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98" w:rsidRDefault="009F0498" w:rsidP="00CA60F9">
      <w:pPr>
        <w:rPr>
          <w:b/>
        </w:rPr>
      </w:pPr>
      <w:r>
        <w:rPr>
          <w:b/>
        </w:rPr>
        <w:t>Могилевский район</w:t>
      </w:r>
    </w:p>
    <w:p w:rsidR="009F0498" w:rsidRPr="00BF4BDA" w:rsidRDefault="009F0498" w:rsidP="00CA60F9">
      <w:pPr>
        <w:rPr>
          <w:b/>
        </w:rPr>
      </w:pPr>
    </w:p>
    <w:p w:rsidR="009F0498" w:rsidRDefault="009F0498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9F0498" w:rsidRDefault="009F0498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9F0498" w:rsidRPr="00BF4BDA" w:rsidRDefault="009F0498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9F0498" w:rsidRPr="00BF4BDA" w:rsidTr="00293E36">
        <w:trPr>
          <w:trHeight w:val="1443"/>
        </w:trPr>
        <w:tc>
          <w:tcPr>
            <w:tcW w:w="534" w:type="dxa"/>
          </w:tcPr>
          <w:p w:rsidR="009F0498" w:rsidRPr="00BF4BDA" w:rsidRDefault="009F0498" w:rsidP="00DC0420">
            <w:pPr>
              <w:jc w:val="center"/>
            </w:pPr>
            <w:r w:rsidRPr="00BF4BDA">
              <w:t>№</w:t>
            </w:r>
          </w:p>
          <w:p w:rsidR="009F0498" w:rsidRPr="00BF4BDA" w:rsidRDefault="009F0498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9F0498" w:rsidRPr="004A1354" w:rsidRDefault="009F0498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9F0498" w:rsidRPr="004A1354" w:rsidRDefault="009F0498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9F0498" w:rsidRPr="004A1354" w:rsidRDefault="009F0498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9F0498" w:rsidRPr="004A1354" w:rsidRDefault="009F0498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9F0498" w:rsidRPr="004A1354" w:rsidRDefault="009F0498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9F0498" w:rsidRPr="004A1354" w:rsidRDefault="009F0498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9F0498" w:rsidRPr="004A1354" w:rsidRDefault="009F0498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9F0498" w:rsidRPr="004A1354" w:rsidRDefault="009F0498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9F0498" w:rsidRPr="00BF4BDA" w:rsidTr="00293E36">
        <w:trPr>
          <w:trHeight w:val="2674"/>
        </w:trPr>
        <w:tc>
          <w:tcPr>
            <w:tcW w:w="534" w:type="dxa"/>
          </w:tcPr>
          <w:p w:rsidR="009F0498" w:rsidRPr="00BF4BDA" w:rsidRDefault="009F0498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9F0498" w:rsidRPr="004A1354" w:rsidRDefault="009F0498" w:rsidP="00BD5D61">
            <w:pPr>
              <w:jc w:val="center"/>
            </w:pPr>
            <w:r w:rsidRPr="004A1354">
              <w:t xml:space="preserve">Могилевский район, Полыковичский сельский совет, д. </w:t>
            </w:r>
            <w:r>
              <w:t>Половинный Лог, ул. Солнечная</w:t>
            </w:r>
          </w:p>
        </w:tc>
        <w:tc>
          <w:tcPr>
            <w:tcW w:w="1627" w:type="dxa"/>
          </w:tcPr>
          <w:p w:rsidR="009F0498" w:rsidRPr="004A1354" w:rsidRDefault="009F0498" w:rsidP="00BD5D61">
            <w:pPr>
              <w:jc w:val="center"/>
            </w:pPr>
            <w:r>
              <w:t>724484405101000454</w:t>
            </w:r>
          </w:p>
        </w:tc>
        <w:tc>
          <w:tcPr>
            <w:tcW w:w="1073" w:type="dxa"/>
          </w:tcPr>
          <w:p w:rsidR="009F0498" w:rsidRPr="004A1354" w:rsidRDefault="009F0498" w:rsidP="00BD5D61">
            <w:pPr>
              <w:jc w:val="center"/>
            </w:pPr>
            <w:r w:rsidRPr="004A1354">
              <w:t>0,</w:t>
            </w:r>
            <w:r>
              <w:t>1030</w:t>
            </w:r>
          </w:p>
        </w:tc>
        <w:tc>
          <w:tcPr>
            <w:tcW w:w="1800" w:type="dxa"/>
          </w:tcPr>
          <w:p w:rsidR="009F0498" w:rsidRPr="004A1354" w:rsidRDefault="009F0498" w:rsidP="00BD5D61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9F0498" w:rsidRPr="004A1354" w:rsidRDefault="009F0498" w:rsidP="00BD5D61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газоснабжения, сетей связи. Отсутствует возможность подключения  централизованного теплоснабжения, отсутствует асфальтированный подъезд</w:t>
            </w:r>
            <w:r>
              <w:rPr>
                <w:color w:val="800000"/>
              </w:rPr>
              <w:t xml:space="preserve">. </w:t>
            </w:r>
            <w:r w:rsidRPr="004A1354">
              <w:t>Имеются ограничения в связи с расположением в</w:t>
            </w:r>
            <w:r>
              <w:t xml:space="preserve"> охранных зонах электрических сетей и ограничения в связи с расположением в охранных зонах линий, сооружений электросвязи и радиофикации</w:t>
            </w:r>
          </w:p>
        </w:tc>
        <w:tc>
          <w:tcPr>
            <w:tcW w:w="1260" w:type="dxa"/>
          </w:tcPr>
          <w:p w:rsidR="009F0498" w:rsidRPr="004A1354" w:rsidRDefault="009F0498" w:rsidP="00BD5D61">
            <w:pPr>
              <w:jc w:val="center"/>
            </w:pPr>
            <w:r>
              <w:t>4 892,50</w:t>
            </w:r>
          </w:p>
        </w:tc>
        <w:tc>
          <w:tcPr>
            <w:tcW w:w="1080" w:type="dxa"/>
          </w:tcPr>
          <w:p w:rsidR="009F0498" w:rsidRPr="004A1354" w:rsidRDefault="009F0498" w:rsidP="00BD5D61">
            <w:pPr>
              <w:jc w:val="center"/>
            </w:pPr>
            <w:r>
              <w:t>489,25</w:t>
            </w:r>
          </w:p>
        </w:tc>
        <w:tc>
          <w:tcPr>
            <w:tcW w:w="1800" w:type="dxa"/>
          </w:tcPr>
          <w:p w:rsidR="009F0498" w:rsidRPr="00BD5D61" w:rsidRDefault="009F0498" w:rsidP="00BD5D61">
            <w:pPr>
              <w:jc w:val="center"/>
              <w:rPr>
                <w:color w:val="000000"/>
              </w:rPr>
            </w:pPr>
            <w:r w:rsidRPr="00BD5D61">
              <w:rPr>
                <w:color w:val="000000"/>
              </w:rPr>
              <w:t>1 635,77 рублей</w:t>
            </w:r>
          </w:p>
          <w:p w:rsidR="009F0498" w:rsidRPr="004A1354" w:rsidRDefault="009F0498" w:rsidP="00BD5D61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9F0498" w:rsidRPr="004A1354" w:rsidRDefault="009F0498" w:rsidP="00BD5D61">
            <w:pPr>
              <w:jc w:val="center"/>
            </w:pPr>
          </w:p>
        </w:tc>
      </w:tr>
      <w:tr w:rsidR="009F0498" w:rsidRPr="00BF4BDA" w:rsidTr="00293E36">
        <w:trPr>
          <w:trHeight w:val="3443"/>
        </w:trPr>
        <w:tc>
          <w:tcPr>
            <w:tcW w:w="534" w:type="dxa"/>
          </w:tcPr>
          <w:p w:rsidR="009F0498" w:rsidRDefault="009F0498" w:rsidP="00B7239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9F0498" w:rsidRPr="004A1354" w:rsidRDefault="009F0498" w:rsidP="00BD5D61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Подгорная</w:t>
            </w:r>
          </w:p>
        </w:tc>
        <w:tc>
          <w:tcPr>
            <w:tcW w:w="1627" w:type="dxa"/>
          </w:tcPr>
          <w:p w:rsidR="009F0498" w:rsidRDefault="009F0498" w:rsidP="00BD5D61">
            <w:pPr>
              <w:jc w:val="center"/>
            </w:pPr>
            <w:r>
              <w:t>724484405601001484</w:t>
            </w:r>
          </w:p>
        </w:tc>
        <w:tc>
          <w:tcPr>
            <w:tcW w:w="1073" w:type="dxa"/>
          </w:tcPr>
          <w:p w:rsidR="009F0498" w:rsidRDefault="009F0498" w:rsidP="00BD5D61">
            <w:pPr>
              <w:jc w:val="center"/>
            </w:pPr>
            <w:r>
              <w:t>0,1500</w:t>
            </w:r>
          </w:p>
        </w:tc>
        <w:tc>
          <w:tcPr>
            <w:tcW w:w="1800" w:type="dxa"/>
          </w:tcPr>
          <w:p w:rsidR="009F0498" w:rsidRPr="004A1354" w:rsidRDefault="009F0498" w:rsidP="00BD5D61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9F0498" w:rsidRPr="009A4A67" w:rsidRDefault="009F0498" w:rsidP="00BD5D61">
            <w:pPr>
              <w:jc w:val="center"/>
              <w:rPr>
                <w:color w:val="800000"/>
              </w:rPr>
            </w:pPr>
            <w:r w:rsidRPr="009C2F40">
              <w:rPr>
                <w:color w:val="000000"/>
              </w:rPr>
              <w:t>Имеется возможность подключения электроснабжения</w:t>
            </w:r>
            <w:r>
              <w:rPr>
                <w:color w:val="000000"/>
              </w:rPr>
              <w:t>.</w:t>
            </w:r>
            <w:r w:rsidRPr="009C2F40">
              <w:rPr>
                <w:color w:val="000000"/>
              </w:rPr>
              <w:t xml:space="preserve"> 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rPr>
                <w:color w:val="000000"/>
              </w:rPr>
              <w:t>,</w:t>
            </w:r>
            <w:r w:rsidRPr="009C2F40">
              <w:rPr>
                <w:color w:val="000000"/>
              </w:rPr>
              <w:t xml:space="preserve"> водоснабжения, </w:t>
            </w:r>
            <w:r>
              <w:rPr>
                <w:color w:val="000000"/>
              </w:rPr>
              <w:t>газоснабжения</w:t>
            </w:r>
            <w:r w:rsidRPr="009C2F40">
              <w:rPr>
                <w:color w:val="000000"/>
              </w:rPr>
              <w:t xml:space="preserve"> и отсутствует асфальтированный подъезд. Имеются ограничения в связи</w:t>
            </w:r>
            <w:r w:rsidRPr="004A1354">
              <w:t xml:space="preserve"> с расположением в природ</w:t>
            </w:r>
            <w:r>
              <w:t xml:space="preserve">ных </w:t>
            </w:r>
            <w:r w:rsidRPr="004A1354">
              <w:t>территориях, подлежащих специальной охране</w:t>
            </w:r>
            <w:r>
              <w:t xml:space="preserve"> (в водоохраной зоне водного объекта)</w:t>
            </w:r>
            <w:r w:rsidRPr="004A1354">
              <w:t>.</w:t>
            </w:r>
          </w:p>
        </w:tc>
        <w:tc>
          <w:tcPr>
            <w:tcW w:w="1260" w:type="dxa"/>
          </w:tcPr>
          <w:p w:rsidR="009F0498" w:rsidRDefault="009F0498" w:rsidP="00BD5D61">
            <w:pPr>
              <w:jc w:val="center"/>
            </w:pPr>
            <w:r>
              <w:t>8 280,0</w:t>
            </w:r>
          </w:p>
        </w:tc>
        <w:tc>
          <w:tcPr>
            <w:tcW w:w="1080" w:type="dxa"/>
          </w:tcPr>
          <w:p w:rsidR="009F0498" w:rsidRDefault="009F0498" w:rsidP="00BD5D61">
            <w:pPr>
              <w:jc w:val="center"/>
            </w:pPr>
            <w:r>
              <w:t>828,0</w:t>
            </w:r>
          </w:p>
        </w:tc>
        <w:tc>
          <w:tcPr>
            <w:tcW w:w="1800" w:type="dxa"/>
          </w:tcPr>
          <w:p w:rsidR="009F0498" w:rsidRPr="00BD5D61" w:rsidRDefault="009F0498" w:rsidP="00BD5D61">
            <w:pPr>
              <w:jc w:val="center"/>
              <w:rPr>
                <w:color w:val="000000"/>
              </w:rPr>
            </w:pPr>
            <w:r w:rsidRPr="00BD5D61">
              <w:rPr>
                <w:color w:val="000000"/>
              </w:rPr>
              <w:t>1 645,64 рублей</w:t>
            </w:r>
          </w:p>
          <w:p w:rsidR="009F0498" w:rsidRPr="004A1354" w:rsidRDefault="009F0498" w:rsidP="00BD5D61">
            <w:pPr>
              <w:jc w:val="center"/>
            </w:pPr>
            <w:r w:rsidRPr="00BD5D61">
              <w:rPr>
                <w:color w:val="000000"/>
              </w:rPr>
              <w:t>Кроме</w:t>
            </w:r>
            <w:r w:rsidRPr="004A1354">
              <w:t xml:space="preserve">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9F0498" w:rsidRDefault="009F0498" w:rsidP="00BD5D61">
            <w:pPr>
              <w:jc w:val="center"/>
              <w:rPr>
                <w:color w:val="333399"/>
              </w:rPr>
            </w:pPr>
          </w:p>
        </w:tc>
      </w:tr>
    </w:tbl>
    <w:p w:rsidR="009F0498" w:rsidRDefault="009F0498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9F0498" w:rsidRPr="00A264B5" w:rsidRDefault="009F0498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</w:t>
      </w:r>
      <w:r>
        <w:rPr>
          <w:b/>
          <w:sz w:val="22"/>
          <w:szCs w:val="22"/>
          <w:u w:val="single"/>
        </w:rPr>
        <w:t xml:space="preserve">20 января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22 г</w:t>
        </w:r>
      </w:smartTag>
      <w:r>
        <w:rPr>
          <w:b/>
          <w:sz w:val="22"/>
          <w:szCs w:val="22"/>
          <w:u w:val="single"/>
        </w:rPr>
        <w:t xml:space="preserve">. </w:t>
      </w:r>
      <w:r w:rsidRPr="009F39B8">
        <w:rPr>
          <w:b/>
          <w:color w:val="000000"/>
          <w:sz w:val="22"/>
          <w:szCs w:val="22"/>
          <w:u w:val="single"/>
        </w:rPr>
        <w:t>в 12.00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актовом зале Полыковичского сельского исполнительного комитета </w:t>
      </w:r>
      <w:r w:rsidRPr="00A264B5">
        <w:rPr>
          <w:b/>
          <w:sz w:val="22"/>
          <w:szCs w:val="22"/>
        </w:rPr>
        <w:t xml:space="preserve">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9F0498" w:rsidRPr="00BD5D61" w:rsidRDefault="009F0498" w:rsidP="00A27A31">
      <w:pPr>
        <w:ind w:left="284"/>
        <w:jc w:val="both"/>
        <w:rPr>
          <w:b/>
          <w:iCs/>
          <w:color w:val="000000"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 xml:space="preserve">№ </w:t>
      </w:r>
      <w:r w:rsidRPr="00BD5D61">
        <w:rPr>
          <w:iCs/>
          <w:color w:val="000000"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9F0498" w:rsidRPr="00BD5D61" w:rsidRDefault="009F0498" w:rsidP="00CA60F9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BD5D61">
        <w:rPr>
          <w:color w:val="000000"/>
        </w:rPr>
        <w:t>Условия аукциона:</w:t>
      </w:r>
    </w:p>
    <w:p w:rsidR="009F0498" w:rsidRPr="00BD5D61" w:rsidRDefault="009F0498" w:rsidP="00CA60F9">
      <w:pPr>
        <w:pStyle w:val="point"/>
        <w:rPr>
          <w:color w:val="000000"/>
        </w:rPr>
      </w:pPr>
      <w:r w:rsidRPr="00BD5D61">
        <w:rPr>
          <w:color w:val="000000"/>
        </w:rPr>
        <w:t xml:space="preserve">- </w:t>
      </w:r>
      <w:ins w:id="0" w:author="Unknown" w:date="2013-07-12T00:00:00Z">
        <w:r w:rsidRPr="00BD5D61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BD5D61">
        <w:rPr>
          <w:color w:val="000000"/>
        </w:rPr>
        <w:fldChar w:fldCharType="begin"/>
      </w:r>
      <w:r w:rsidRPr="00BD5D61">
        <w:rPr>
          <w:color w:val="000000"/>
        </w:rPr>
        <w:instrText>HYPERLINK "../../../../Gbinfo_u/urist/Temp/267468.htm" \l "a6" \o "+"</w:instrText>
      </w:r>
      <w:r w:rsidRPr="00BD5D61">
        <w:rPr>
          <w:color w:val="000000"/>
        </w:rPr>
      </w:r>
      <w:r w:rsidRPr="00BD5D61">
        <w:rPr>
          <w:color w:val="000000"/>
        </w:rPr>
        <w:fldChar w:fldCharType="separate"/>
      </w:r>
      <w:ins w:id="1" w:author="Unknown" w:date="2013-07-12T00:00:00Z">
        <w:r w:rsidRPr="00BD5D61">
          <w:rPr>
            <w:rStyle w:val="Hyperlink"/>
            <w:color w:val="000000"/>
          </w:rPr>
          <w:t>соглашение</w:t>
        </w:r>
      </w:ins>
      <w:r w:rsidRPr="00BD5D61">
        <w:rPr>
          <w:color w:val="000000"/>
        </w:rPr>
        <w:fldChar w:fldCharType="end"/>
      </w:r>
      <w:ins w:id="2" w:author="Unknown" w:date="2013-07-12T00:00:00Z">
        <w:r w:rsidRPr="00BD5D61">
          <w:rPr>
            <w:color w:val="000000"/>
          </w:rPr>
          <w:t>.</w:t>
        </w:r>
      </w:ins>
    </w:p>
    <w:p w:rsidR="009F0498" w:rsidRPr="00BD5D61" w:rsidRDefault="009F0498" w:rsidP="004A053D">
      <w:pPr>
        <w:ind w:firstLine="567"/>
        <w:jc w:val="both"/>
        <w:rPr>
          <w:color w:val="000000"/>
        </w:rPr>
      </w:pPr>
      <w:r w:rsidRPr="00BD5D61">
        <w:rPr>
          <w:color w:val="000000"/>
        </w:rPr>
        <w:t>Кроме того в комиссию предоставляются:</w:t>
      </w:r>
    </w:p>
    <w:p w:rsidR="009F0498" w:rsidRPr="00BD5D61" w:rsidRDefault="009F0498" w:rsidP="00CA60F9">
      <w:pPr>
        <w:jc w:val="both"/>
        <w:rPr>
          <w:color w:val="000000"/>
        </w:rPr>
      </w:pPr>
      <w:r w:rsidRPr="00BD5D61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9F0498" w:rsidRPr="00BD5D61" w:rsidRDefault="009F0498" w:rsidP="00CA60F9">
      <w:pPr>
        <w:jc w:val="both"/>
        <w:rPr>
          <w:color w:val="000000"/>
        </w:rPr>
      </w:pPr>
      <w:r w:rsidRPr="00BD5D61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9F0498" w:rsidRPr="00BD5D61" w:rsidRDefault="009F0498" w:rsidP="00CA60F9">
      <w:pPr>
        <w:pStyle w:val="newncpi"/>
        <w:rPr>
          <w:color w:val="000000"/>
        </w:rPr>
      </w:pPr>
      <w:ins w:id="3" w:author="Unknown" w:date="2008-12-23T00:00:00Z">
        <w:r w:rsidRPr="00BD5D61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Pr="00BD5D61">
        <w:rPr>
          <w:color w:val="000000"/>
        </w:rPr>
        <w:fldChar w:fldCharType="begin"/>
      </w:r>
      <w:r w:rsidRPr="00BD5D61">
        <w:rPr>
          <w:color w:val="000000"/>
        </w:rPr>
        <w:instrText>HYPERLINK "../../../../Gbinfo_u/urist/Temp/179950.htm" \l "a2" \o "+"</w:instrText>
      </w:r>
      <w:r w:rsidRPr="00BD5D61">
        <w:rPr>
          <w:color w:val="000000"/>
        </w:rPr>
      </w:r>
      <w:r w:rsidRPr="00BD5D61">
        <w:rPr>
          <w:color w:val="000000"/>
        </w:rPr>
        <w:fldChar w:fldCharType="separate"/>
      </w:r>
      <w:ins w:id="4" w:author="Unknown" w:date="2008-12-23T00:00:00Z">
        <w:r w:rsidRPr="00BD5D61">
          <w:rPr>
            <w:rStyle w:val="Hyperlink"/>
            <w:color w:val="000000"/>
          </w:rPr>
          <w:t>паспорт</w:t>
        </w:r>
      </w:ins>
      <w:r w:rsidRPr="00BD5D61">
        <w:rPr>
          <w:color w:val="000000"/>
        </w:rPr>
        <w:fldChar w:fldCharType="end"/>
      </w:r>
      <w:ins w:id="5" w:author="Unknown" w:date="2008-12-23T00:00:00Z">
        <w:r w:rsidRPr="00BD5D61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9F0498" w:rsidRPr="00BD5D61" w:rsidRDefault="009F0498" w:rsidP="00CA60F9">
      <w:pPr>
        <w:pStyle w:val="point"/>
        <w:rPr>
          <w:color w:val="000000"/>
        </w:rPr>
      </w:pPr>
      <w:ins w:id="6" w:author="Unknown" w:date="2013-07-12T00:00:00Z">
        <w:r w:rsidRPr="00BD5D61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BD5D61">
        <w:rPr>
          <w:color w:val="000000"/>
        </w:rPr>
        <w:fldChar w:fldCharType="begin"/>
      </w:r>
      <w:r w:rsidRPr="00BD5D61">
        <w:rPr>
          <w:color w:val="000000"/>
        </w:rPr>
        <w:instrText>HYPERLINK "../../../../Gbinfo_u/urist/Temp/267468.htm" \l "a6" \o "+"</w:instrText>
      </w:r>
      <w:r w:rsidRPr="00BD5D61">
        <w:rPr>
          <w:color w:val="000000"/>
        </w:rPr>
      </w:r>
      <w:r w:rsidRPr="00BD5D61">
        <w:rPr>
          <w:color w:val="000000"/>
        </w:rPr>
        <w:fldChar w:fldCharType="separate"/>
      </w:r>
      <w:ins w:id="7" w:author="Unknown" w:date="2013-07-12T00:00:00Z">
        <w:r w:rsidRPr="00BD5D61">
          <w:rPr>
            <w:rStyle w:val="Hyperlink"/>
            <w:color w:val="000000"/>
          </w:rPr>
          <w:t>соглашение</w:t>
        </w:r>
      </w:ins>
      <w:r w:rsidRPr="00BD5D61">
        <w:rPr>
          <w:color w:val="000000"/>
        </w:rPr>
        <w:fldChar w:fldCharType="end"/>
      </w:r>
      <w:ins w:id="8" w:author="Unknown" w:date="2013-07-12T00:00:00Z">
        <w:r w:rsidRPr="00BD5D61">
          <w:rPr>
            <w:color w:val="000000"/>
          </w:rPr>
          <w:t>.</w:t>
        </w:r>
      </w:ins>
    </w:p>
    <w:p w:rsidR="009F0498" w:rsidRPr="009F39B8" w:rsidRDefault="009F0498" w:rsidP="009A4A67">
      <w:pPr>
        <w:ind w:left="360"/>
        <w:jc w:val="both"/>
        <w:rPr>
          <w:color w:val="000000"/>
        </w:rPr>
      </w:pPr>
      <w:r w:rsidRPr="009F39B8">
        <w:rPr>
          <w:color w:val="000000"/>
        </w:rPr>
        <w:t xml:space="preserve">   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9F0498" w:rsidRPr="009F39B8" w:rsidRDefault="009F0498" w:rsidP="009A4A67">
      <w:pPr>
        <w:jc w:val="both"/>
        <w:rPr>
          <w:color w:val="000000"/>
        </w:rPr>
      </w:pPr>
      <w:r w:rsidRPr="009F39B8">
        <w:rPr>
          <w:color w:val="000000"/>
        </w:rPr>
        <w:t>для каждого из этих земельных участков.</w:t>
      </w:r>
    </w:p>
    <w:p w:rsidR="009F0498" w:rsidRPr="009F39B8" w:rsidRDefault="009F0498" w:rsidP="009A4A67">
      <w:pPr>
        <w:ind w:firstLine="360"/>
        <w:jc w:val="both"/>
      </w:pPr>
      <w:r w:rsidRPr="009F39B8">
        <w:t xml:space="preserve"> 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9F0498" w:rsidRPr="009F39B8" w:rsidRDefault="009F0498" w:rsidP="009F39B8">
      <w:pPr>
        <w:ind w:left="360"/>
        <w:jc w:val="both"/>
      </w:pPr>
      <w:r w:rsidRPr="009F39B8">
        <w:t xml:space="preserve">   Заявления и прилагаемые к нему документы на участие в аукционе принимаются с момента размещения извещения о проведении</w:t>
      </w:r>
      <w:r>
        <w:t xml:space="preserve"> </w:t>
      </w:r>
      <w:r w:rsidRPr="009F39B8">
        <w:t>аукциона в СМИ в рабочие дни с 8.00 до 17.00 по адресу: Могилевский район, агрогородок Полыковичи, улица Подгорная, дом 1 «Б»</w:t>
      </w:r>
    </w:p>
    <w:p w:rsidR="009F0498" w:rsidRPr="009F39B8" w:rsidRDefault="009F0498" w:rsidP="009A4A67">
      <w:pPr>
        <w:ind w:left="360"/>
        <w:jc w:val="both"/>
      </w:pPr>
      <w:r w:rsidRPr="009F39B8">
        <w:t xml:space="preserve">  Контактные телефоны в Могилеве (8 0222) 73-20-68, 73-20-67, 73-20-66.</w:t>
      </w:r>
    </w:p>
    <w:p w:rsidR="009F0498" w:rsidRPr="009F39B8" w:rsidRDefault="009F0498" w:rsidP="009A4A67">
      <w:pPr>
        <w:pStyle w:val="point"/>
        <w:ind w:firstLine="360"/>
      </w:pPr>
      <w:r w:rsidRPr="009F39B8">
        <w:t xml:space="preserve">  Сведения об участниках аукциона не подлежат разглашению.</w:t>
      </w:r>
    </w:p>
    <w:p w:rsidR="009F0498" w:rsidRPr="009F39B8" w:rsidRDefault="009F0498" w:rsidP="009A4A67">
      <w:pPr>
        <w:pStyle w:val="point"/>
        <w:ind w:firstLine="360"/>
      </w:pPr>
      <w:r w:rsidRPr="009F39B8">
        <w:t xml:space="preserve"> 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9F0498" w:rsidRPr="009F39B8" w:rsidRDefault="009F0498" w:rsidP="009A4A67">
      <w:pPr>
        <w:ind w:left="360"/>
        <w:jc w:val="both"/>
      </w:pPr>
      <w:r w:rsidRPr="009F39B8">
        <w:t xml:space="preserve">  3.  Шаг аукциона к начальной цене земельного участка – 10%.</w:t>
      </w:r>
    </w:p>
    <w:p w:rsidR="009F0498" w:rsidRPr="009F39B8" w:rsidRDefault="009F0498" w:rsidP="009A4A67">
      <w:pPr>
        <w:jc w:val="both"/>
      </w:pPr>
      <w:r w:rsidRPr="009F39B8">
        <w:t xml:space="preserve">        4. Сумма задатка перечисляется в срок до </w:t>
      </w:r>
      <w:r w:rsidRPr="009F39B8">
        <w:rPr>
          <w:b/>
        </w:rPr>
        <w:t xml:space="preserve">17 января </w:t>
      </w:r>
      <w:smartTag w:uri="urn:schemas-microsoft-com:office:smarttags" w:element="metricconverter">
        <w:smartTagPr>
          <w:attr w:name="ProductID" w:val="2022 г"/>
        </w:smartTagPr>
        <w:r w:rsidRPr="009F39B8">
          <w:rPr>
            <w:b/>
          </w:rPr>
          <w:t>2022 г</w:t>
        </w:r>
      </w:smartTag>
      <w:r w:rsidRPr="009F39B8">
        <w:rPr>
          <w:b/>
        </w:rPr>
        <w:t>.</w:t>
      </w:r>
      <w:r w:rsidRPr="009F39B8">
        <w:t xml:space="preserve"> </w:t>
      </w:r>
      <w:r w:rsidRPr="009F39B8">
        <w:rPr>
          <w:b/>
        </w:rPr>
        <w:t>до 13.00</w:t>
      </w:r>
      <w:r w:rsidRPr="009F39B8">
        <w:t xml:space="preserve"> на расчетный счет </w:t>
      </w:r>
      <w:r w:rsidRPr="009F39B8">
        <w:rPr>
          <w:lang w:val="en-US"/>
        </w:rPr>
        <w:t>BY</w:t>
      </w:r>
      <w:r w:rsidRPr="009F39B8">
        <w:t>36</w:t>
      </w:r>
      <w:r w:rsidRPr="009F39B8">
        <w:rPr>
          <w:lang w:val="en-US"/>
        </w:rPr>
        <w:t>AKBB</w:t>
      </w:r>
      <w:r w:rsidRPr="009F39B8">
        <w:t>36047241252557000000</w:t>
      </w:r>
      <w:r w:rsidRPr="009F39B8">
        <w:rPr>
          <w:lang w:val="en-US"/>
        </w:rPr>
        <w:t>BYN</w:t>
      </w:r>
      <w:r w:rsidRPr="009F39B8">
        <w:t xml:space="preserve">, </w:t>
      </w:r>
      <w:r w:rsidRPr="009F39B8">
        <w:rPr>
          <w:lang w:val="en-US"/>
        </w:rPr>
        <w:t>AK</w:t>
      </w:r>
      <w:r w:rsidRPr="009F39B8">
        <w:t>ВВ</w:t>
      </w:r>
      <w:r w:rsidRPr="009F39B8">
        <w:rPr>
          <w:lang w:val="en-US"/>
        </w:rPr>
        <w:t>BY</w:t>
      </w:r>
      <w:r w:rsidRPr="009F39B8">
        <w:t xml:space="preserve">2Х, МОУ 700 № ОАО АСБ «Беларусбанк», УНП 700020277, код платежа </w:t>
      </w:r>
      <w:r w:rsidRPr="009F39B8">
        <w:rPr>
          <w:color w:val="FF0000"/>
        </w:rPr>
        <w:t>04901</w:t>
      </w:r>
      <w:r w:rsidRPr="009F39B8">
        <w:t>, получатель Полыковичский сельский исполнительный комитет.</w:t>
      </w:r>
    </w:p>
    <w:p w:rsidR="009F0498" w:rsidRPr="009F39B8" w:rsidRDefault="009F0498" w:rsidP="009A4A67">
      <w:pPr>
        <w:pStyle w:val="ListParagraph"/>
        <w:ind w:left="0" w:firstLine="360"/>
        <w:jc w:val="both"/>
        <w:rPr>
          <w:b/>
        </w:rPr>
      </w:pPr>
      <w:r w:rsidRPr="009F39B8">
        <w:t xml:space="preserve">  5. Прием заявлений и прилагаемых к нему документов </w:t>
      </w:r>
      <w:r w:rsidRPr="009F39B8">
        <w:rPr>
          <w:b/>
        </w:rPr>
        <w:t xml:space="preserve">начинается 17 декабря </w:t>
      </w:r>
      <w:smartTag w:uri="urn:schemas-microsoft-com:office:smarttags" w:element="metricconverter">
        <w:smartTagPr>
          <w:attr w:name="ProductID" w:val="2022 г"/>
        </w:smartTagPr>
        <w:r w:rsidRPr="009F39B8">
          <w:rPr>
            <w:b/>
          </w:rPr>
          <w:t>2021 г</w:t>
        </w:r>
      </w:smartTag>
      <w:r w:rsidRPr="009F39B8">
        <w:rPr>
          <w:b/>
        </w:rPr>
        <w:t xml:space="preserve">. и заканчивается 17 января </w:t>
      </w:r>
      <w:smartTag w:uri="urn:schemas-microsoft-com:office:smarttags" w:element="metricconverter">
        <w:smartTagPr>
          <w:attr w:name="ProductID" w:val="2022 г"/>
        </w:smartTagPr>
        <w:r w:rsidRPr="009F39B8">
          <w:rPr>
            <w:b/>
          </w:rPr>
          <w:t>2022 г</w:t>
        </w:r>
      </w:smartTag>
      <w:r w:rsidRPr="009F39B8">
        <w:rPr>
          <w:b/>
        </w:rPr>
        <w:t>. в 13.00.</w:t>
      </w:r>
    </w:p>
    <w:p w:rsidR="009F0498" w:rsidRPr="009F39B8" w:rsidRDefault="009F0498" w:rsidP="0027529C">
      <w:pPr>
        <w:jc w:val="both"/>
      </w:pPr>
      <w:r>
        <w:t xml:space="preserve">        </w:t>
      </w:r>
      <w:r w:rsidRPr="009F39B8">
        <w:t>6. Победителем аукциона признается участник, предложивший в ходе торгов наивысшую цену.</w:t>
      </w:r>
    </w:p>
    <w:p w:rsidR="009F0498" w:rsidRPr="009F39B8" w:rsidRDefault="009F0498" w:rsidP="0027529C">
      <w:pPr>
        <w:jc w:val="both"/>
      </w:pPr>
      <w:r>
        <w:t xml:space="preserve">        </w:t>
      </w:r>
      <w:r w:rsidRPr="009F39B8"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9F39B8">
        <w:t>ком  сельисполкоме.</w:t>
      </w:r>
    </w:p>
    <w:p w:rsidR="009F0498" w:rsidRPr="009F39B8" w:rsidRDefault="009F0498" w:rsidP="0027529C">
      <w:pPr>
        <w:jc w:val="both"/>
      </w:pPr>
      <w:r>
        <w:t xml:space="preserve">        </w:t>
      </w:r>
      <w:r w:rsidRPr="009F39B8">
        <w:t>8. Продажа земельных участков производится без изменения целевого назначения.</w:t>
      </w:r>
    </w:p>
    <w:p w:rsidR="009F0498" w:rsidRPr="009F39B8" w:rsidRDefault="009F0498" w:rsidP="009A4A67">
      <w:pPr>
        <w:pStyle w:val="newncpi"/>
        <w:ind w:firstLine="0"/>
        <w:rPr>
          <w:color w:val="000000"/>
        </w:rPr>
      </w:pPr>
      <w:r w:rsidRPr="009F39B8">
        <w:t xml:space="preserve">        9. </w:t>
      </w:r>
      <w:r w:rsidRPr="009F39B8">
        <w:rPr>
          <w:color w:val="000000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9F0498" w:rsidRPr="009F39B8" w:rsidRDefault="009F0498" w:rsidP="009F39B8">
      <w:pPr>
        <w:jc w:val="both"/>
      </w:pPr>
      <w:r>
        <w:t xml:space="preserve">       </w:t>
      </w:r>
      <w:r w:rsidRPr="009F39B8">
        <w:t>10. Могилевский районный исполнительный комитет вправе отказаться от проведения аукциона в любое время, но не позднее, чем за 3 рабочих дня до назначенной даты его проведения.</w:t>
      </w:r>
    </w:p>
    <w:p w:rsidR="009F0498" w:rsidRPr="009F39B8" w:rsidRDefault="009F0498" w:rsidP="0027529C">
      <w:pPr>
        <w:jc w:val="both"/>
      </w:pPr>
      <w:r>
        <w:t xml:space="preserve">       </w:t>
      </w:r>
      <w:r w:rsidRPr="009F39B8">
        <w:t>11. Условия:</w:t>
      </w:r>
    </w:p>
    <w:p w:rsidR="009F0498" w:rsidRPr="009F39B8" w:rsidRDefault="009F0498" w:rsidP="009F39B8">
      <w:pPr>
        <w:ind w:firstLine="540"/>
        <w:jc w:val="both"/>
      </w:pPr>
      <w:r w:rsidRPr="009F39B8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9F0498" w:rsidRPr="009F39B8" w:rsidRDefault="009F0498" w:rsidP="00B5565D">
      <w:pPr>
        <w:ind w:left="360" w:firstLine="348"/>
        <w:jc w:val="both"/>
      </w:pPr>
      <w:r w:rsidRPr="009F39B8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9F0498" w:rsidRPr="009F39B8" w:rsidRDefault="009F0498" w:rsidP="00B5565D">
      <w:pPr>
        <w:ind w:left="360"/>
        <w:jc w:val="both"/>
      </w:pPr>
      <w:r w:rsidRPr="009F39B8">
        <w:t xml:space="preserve">      - приступить к занятию земельных участков в соответствии с целью и условиями их предоставления в течение одного года со для    получения государственной регистрации создания земельного участка и возникновения прав на него;</w:t>
      </w:r>
    </w:p>
    <w:p w:rsidR="009F0498" w:rsidRPr="009F39B8" w:rsidRDefault="009F0498" w:rsidP="00B5565D">
      <w:pPr>
        <w:jc w:val="both"/>
      </w:pPr>
      <w:r w:rsidRPr="009F39B8">
        <w:t xml:space="preserve">     </w:t>
      </w:r>
      <w:r w:rsidRPr="009F39B8">
        <w:tab/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9F0498" w:rsidRPr="009F39B8" w:rsidRDefault="009F0498" w:rsidP="00B5565D">
      <w:pPr>
        <w:jc w:val="both"/>
      </w:pPr>
      <w:r w:rsidRPr="009F39B8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9F0498" w:rsidRPr="009F39B8" w:rsidRDefault="009F0498" w:rsidP="00B5565D">
      <w:pPr>
        <w:jc w:val="both"/>
      </w:pPr>
      <w:r w:rsidRPr="009F39B8">
        <w:t xml:space="preserve">      проекта на строительства объекта в срок, не превышающий 1 год;</w:t>
      </w:r>
    </w:p>
    <w:p w:rsidR="009F0498" w:rsidRPr="009F39B8" w:rsidRDefault="009F0498" w:rsidP="00B5565D">
      <w:pPr>
        <w:jc w:val="both"/>
      </w:pPr>
      <w:r w:rsidRPr="009F39B8">
        <w:t xml:space="preserve">     </w:t>
      </w:r>
      <w:r w:rsidRPr="009F39B8">
        <w:tab/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9F0498" w:rsidRPr="009F39B8" w:rsidRDefault="009F0498" w:rsidP="00B5565D">
      <w:pPr>
        <w:jc w:val="both"/>
      </w:pPr>
      <w:r w:rsidRPr="009F39B8">
        <w:t xml:space="preserve">      использовать его для благоустройства участка. (В решении). </w:t>
      </w:r>
    </w:p>
    <w:p w:rsidR="009F0498" w:rsidRPr="009F39B8" w:rsidRDefault="009F0498" w:rsidP="00B5565D">
      <w:pPr>
        <w:jc w:val="both"/>
      </w:pPr>
    </w:p>
    <w:p w:rsidR="009F0498" w:rsidRPr="009F39B8" w:rsidRDefault="009F0498" w:rsidP="00CA60F9">
      <w:pPr>
        <w:ind w:left="360"/>
        <w:jc w:val="both"/>
      </w:pPr>
    </w:p>
    <w:p w:rsidR="009F0498" w:rsidRDefault="009F0498" w:rsidP="00CA60F9"/>
    <w:p w:rsidR="009F0498" w:rsidRDefault="009F0498"/>
    <w:sectPr w:rsidR="009F0498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81A66"/>
    <w:rsid w:val="000959DD"/>
    <w:rsid w:val="000A1ADE"/>
    <w:rsid w:val="000C4E4B"/>
    <w:rsid w:val="000E0F6F"/>
    <w:rsid w:val="000E62BA"/>
    <w:rsid w:val="000E6CEC"/>
    <w:rsid w:val="000F5044"/>
    <w:rsid w:val="001138E6"/>
    <w:rsid w:val="00123A06"/>
    <w:rsid w:val="001338F7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40B38"/>
    <w:rsid w:val="002606FB"/>
    <w:rsid w:val="002615F4"/>
    <w:rsid w:val="00262667"/>
    <w:rsid w:val="0027529C"/>
    <w:rsid w:val="002837E2"/>
    <w:rsid w:val="0029302C"/>
    <w:rsid w:val="00293E36"/>
    <w:rsid w:val="002C7593"/>
    <w:rsid w:val="002E244D"/>
    <w:rsid w:val="002E56CC"/>
    <w:rsid w:val="002F235A"/>
    <w:rsid w:val="002F508B"/>
    <w:rsid w:val="002F78D1"/>
    <w:rsid w:val="003117A7"/>
    <w:rsid w:val="00314EF6"/>
    <w:rsid w:val="00315B6A"/>
    <w:rsid w:val="003263DF"/>
    <w:rsid w:val="0034081C"/>
    <w:rsid w:val="00354DE6"/>
    <w:rsid w:val="00364F8A"/>
    <w:rsid w:val="0037234E"/>
    <w:rsid w:val="003B19E7"/>
    <w:rsid w:val="003C70BF"/>
    <w:rsid w:val="00401024"/>
    <w:rsid w:val="00417B1D"/>
    <w:rsid w:val="0042774C"/>
    <w:rsid w:val="004406C4"/>
    <w:rsid w:val="0044711A"/>
    <w:rsid w:val="0045014A"/>
    <w:rsid w:val="0045264B"/>
    <w:rsid w:val="00473299"/>
    <w:rsid w:val="0048438C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81745"/>
    <w:rsid w:val="005A667C"/>
    <w:rsid w:val="005B6516"/>
    <w:rsid w:val="005C329B"/>
    <w:rsid w:val="005C57C2"/>
    <w:rsid w:val="005C6312"/>
    <w:rsid w:val="005F4DE4"/>
    <w:rsid w:val="00611082"/>
    <w:rsid w:val="00634675"/>
    <w:rsid w:val="006359D8"/>
    <w:rsid w:val="00640D13"/>
    <w:rsid w:val="0065223B"/>
    <w:rsid w:val="0066641A"/>
    <w:rsid w:val="006C4FE1"/>
    <w:rsid w:val="006D2AE8"/>
    <w:rsid w:val="006D7ED0"/>
    <w:rsid w:val="006E511B"/>
    <w:rsid w:val="006F6593"/>
    <w:rsid w:val="007016D8"/>
    <w:rsid w:val="00741142"/>
    <w:rsid w:val="00752484"/>
    <w:rsid w:val="00753ECE"/>
    <w:rsid w:val="00764E59"/>
    <w:rsid w:val="007721D1"/>
    <w:rsid w:val="00782B90"/>
    <w:rsid w:val="007A27A3"/>
    <w:rsid w:val="007B0AF2"/>
    <w:rsid w:val="007B74EF"/>
    <w:rsid w:val="007C4F91"/>
    <w:rsid w:val="007C7255"/>
    <w:rsid w:val="007E487D"/>
    <w:rsid w:val="007E52CA"/>
    <w:rsid w:val="007F6E29"/>
    <w:rsid w:val="00801B42"/>
    <w:rsid w:val="0081073B"/>
    <w:rsid w:val="00877566"/>
    <w:rsid w:val="00881ABB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A4300"/>
    <w:rsid w:val="009A4A67"/>
    <w:rsid w:val="009B4457"/>
    <w:rsid w:val="009B687A"/>
    <w:rsid w:val="009C2F40"/>
    <w:rsid w:val="009D5060"/>
    <w:rsid w:val="009F0498"/>
    <w:rsid w:val="009F3506"/>
    <w:rsid w:val="009F39B8"/>
    <w:rsid w:val="009F7D05"/>
    <w:rsid w:val="00A264B5"/>
    <w:rsid w:val="00A27A31"/>
    <w:rsid w:val="00A27FFE"/>
    <w:rsid w:val="00A35D77"/>
    <w:rsid w:val="00A61E81"/>
    <w:rsid w:val="00A67119"/>
    <w:rsid w:val="00A67D49"/>
    <w:rsid w:val="00AB6BC8"/>
    <w:rsid w:val="00AC4EC8"/>
    <w:rsid w:val="00AC7C15"/>
    <w:rsid w:val="00AD3F85"/>
    <w:rsid w:val="00AE04E7"/>
    <w:rsid w:val="00AE476E"/>
    <w:rsid w:val="00AE6C02"/>
    <w:rsid w:val="00B007EB"/>
    <w:rsid w:val="00B07D05"/>
    <w:rsid w:val="00B10B2D"/>
    <w:rsid w:val="00B117DB"/>
    <w:rsid w:val="00B416FA"/>
    <w:rsid w:val="00B54E04"/>
    <w:rsid w:val="00B5565D"/>
    <w:rsid w:val="00B66F38"/>
    <w:rsid w:val="00B71EFD"/>
    <w:rsid w:val="00B720A9"/>
    <w:rsid w:val="00B72393"/>
    <w:rsid w:val="00B87E45"/>
    <w:rsid w:val="00BA0777"/>
    <w:rsid w:val="00BA1317"/>
    <w:rsid w:val="00BD5D61"/>
    <w:rsid w:val="00BE26C7"/>
    <w:rsid w:val="00BE54E5"/>
    <w:rsid w:val="00BF4BDA"/>
    <w:rsid w:val="00C1208B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E0149D"/>
    <w:rsid w:val="00E54DD5"/>
    <w:rsid w:val="00E57498"/>
    <w:rsid w:val="00EC39C2"/>
    <w:rsid w:val="00EE0487"/>
    <w:rsid w:val="00EE489B"/>
    <w:rsid w:val="00EF7ED8"/>
    <w:rsid w:val="00F06B6C"/>
    <w:rsid w:val="00F2030D"/>
    <w:rsid w:val="00F270FF"/>
    <w:rsid w:val="00F44A78"/>
    <w:rsid w:val="00F60AA8"/>
    <w:rsid w:val="00FB0A83"/>
    <w:rsid w:val="00FB1B69"/>
    <w:rsid w:val="00FD25DF"/>
    <w:rsid w:val="00FE131F"/>
    <w:rsid w:val="00FE7AE2"/>
    <w:rsid w:val="00FE7B5A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690</TotalTime>
  <Pages>4</Pages>
  <Words>1207</Words>
  <Characters>6884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58</cp:revision>
  <cp:lastPrinted>2021-02-19T12:52:00Z</cp:lastPrinted>
  <dcterms:created xsi:type="dcterms:W3CDTF">2019-09-20T13:52:00Z</dcterms:created>
  <dcterms:modified xsi:type="dcterms:W3CDTF">2021-12-15T08:53:00Z</dcterms:modified>
</cp:coreProperties>
</file>