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F9" w:rsidRPr="00BF4BDA" w:rsidRDefault="006403F9" w:rsidP="006403F9">
      <w:pPr>
        <w:jc w:val="right"/>
        <w:rPr>
          <w:b/>
        </w:rPr>
      </w:pPr>
      <w:r>
        <w:rPr>
          <w:b/>
        </w:rPr>
        <w:t xml:space="preserve">     г</w:t>
      </w:r>
      <w:r w:rsidRPr="00BF4BDA">
        <w:rPr>
          <w:b/>
        </w:rPr>
        <w:t>. Могилев</w:t>
      </w:r>
    </w:p>
    <w:p w:rsidR="006403F9" w:rsidRPr="00BF4BDA" w:rsidRDefault="006403F9" w:rsidP="006403F9">
      <w:pPr>
        <w:rPr>
          <w:b/>
        </w:rPr>
      </w:pPr>
    </w:p>
    <w:p w:rsidR="006403F9" w:rsidRPr="00202116" w:rsidRDefault="006403F9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6403F9" w:rsidRPr="00BF4BDA" w:rsidRDefault="006403F9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6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479"/>
        <w:gridCol w:w="1800"/>
        <w:gridCol w:w="2019"/>
        <w:gridCol w:w="3093"/>
        <w:gridCol w:w="1701"/>
        <w:gridCol w:w="1417"/>
        <w:gridCol w:w="2003"/>
      </w:tblGrid>
      <w:tr w:rsidR="006403F9" w:rsidRPr="00BF4BDA" w:rsidTr="000D6211">
        <w:trPr>
          <w:trHeight w:val="1443"/>
        </w:trPr>
        <w:tc>
          <w:tcPr>
            <w:tcW w:w="534" w:type="dxa"/>
            <w:vAlign w:val="center"/>
          </w:tcPr>
          <w:p w:rsidR="006403F9" w:rsidRPr="00BF4BDA" w:rsidRDefault="006403F9" w:rsidP="00244171">
            <w:pPr>
              <w:jc w:val="center"/>
            </w:pPr>
            <w:r w:rsidRPr="00BF4BDA">
              <w:t>№</w:t>
            </w:r>
          </w:p>
          <w:p w:rsidR="006403F9" w:rsidRPr="00BF4BDA" w:rsidRDefault="006403F9" w:rsidP="00244171">
            <w:pPr>
              <w:jc w:val="center"/>
            </w:pPr>
            <w:r w:rsidRPr="00BF4BDA">
              <w:t>лота</w:t>
            </w:r>
          </w:p>
        </w:tc>
        <w:tc>
          <w:tcPr>
            <w:tcW w:w="2274" w:type="dxa"/>
            <w:vAlign w:val="center"/>
          </w:tcPr>
          <w:p w:rsidR="006403F9" w:rsidRDefault="006403F9" w:rsidP="00244171">
            <w:pPr>
              <w:jc w:val="center"/>
            </w:pPr>
            <w:r w:rsidRPr="00BF4BDA">
              <w:t>Местоположение земельного участка</w:t>
            </w:r>
            <w:r>
              <w:t>,</w:t>
            </w:r>
          </w:p>
          <w:p w:rsidR="006403F9" w:rsidRPr="00BF4BDA" w:rsidRDefault="006403F9" w:rsidP="00244171">
            <w:pPr>
              <w:jc w:val="center"/>
            </w:pPr>
            <w:r>
              <w:t>к</w:t>
            </w:r>
            <w:r w:rsidRPr="00BF4BDA">
              <w:t>адастровый номер</w:t>
            </w:r>
          </w:p>
        </w:tc>
        <w:tc>
          <w:tcPr>
            <w:tcW w:w="1479" w:type="dxa"/>
            <w:vAlign w:val="center"/>
          </w:tcPr>
          <w:p w:rsidR="006403F9" w:rsidRDefault="006403F9" w:rsidP="00244171">
            <w:pPr>
              <w:jc w:val="center"/>
            </w:pPr>
            <w:r w:rsidRPr="00BF4BDA">
              <w:t>Площадь земельного участка в</w:t>
            </w:r>
          </w:p>
          <w:p w:rsidR="006403F9" w:rsidRPr="00BF4BDA" w:rsidRDefault="006403F9" w:rsidP="00244171">
            <w:pPr>
              <w:jc w:val="center"/>
            </w:pPr>
            <w:r w:rsidRPr="00BF4BDA">
              <w:t xml:space="preserve"> га</w:t>
            </w:r>
          </w:p>
        </w:tc>
        <w:tc>
          <w:tcPr>
            <w:tcW w:w="1800" w:type="dxa"/>
            <w:vAlign w:val="center"/>
          </w:tcPr>
          <w:p w:rsidR="006403F9" w:rsidRPr="00BF4BDA" w:rsidRDefault="006403F9" w:rsidP="00244171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019" w:type="dxa"/>
            <w:vAlign w:val="center"/>
          </w:tcPr>
          <w:p w:rsidR="006403F9" w:rsidRPr="00BF4BDA" w:rsidRDefault="006403F9" w:rsidP="00244171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3093" w:type="dxa"/>
            <w:vAlign w:val="center"/>
          </w:tcPr>
          <w:p w:rsidR="006403F9" w:rsidRPr="00BF4BDA" w:rsidRDefault="006403F9" w:rsidP="00244171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701" w:type="dxa"/>
            <w:vAlign w:val="center"/>
          </w:tcPr>
          <w:p w:rsidR="006403F9" w:rsidRPr="00BF4BDA" w:rsidRDefault="006403F9" w:rsidP="000D6211">
            <w:pPr>
              <w:ind w:right="-108"/>
              <w:jc w:val="center"/>
            </w:pPr>
            <w:r w:rsidRPr="00BF4BDA">
              <w:t xml:space="preserve">Начальная цена </w:t>
            </w:r>
            <w:r>
              <w:t>незавершенный строительством дом</w:t>
            </w:r>
            <w:r w:rsidR="000D6211">
              <w:t xml:space="preserve"> (фундамент) </w:t>
            </w:r>
            <w:r>
              <w:t xml:space="preserve">/право частной собственности </w:t>
            </w:r>
            <w:r w:rsidR="000D6211">
              <w:t>на земельный участок</w:t>
            </w:r>
            <w:proofErr w:type="gramStart"/>
            <w:r w:rsidR="000D6211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BF4BDA">
              <w:t xml:space="preserve"> руб.</w:t>
            </w:r>
          </w:p>
        </w:tc>
        <w:tc>
          <w:tcPr>
            <w:tcW w:w="1417" w:type="dxa"/>
            <w:vAlign w:val="center"/>
          </w:tcPr>
          <w:p w:rsidR="006403F9" w:rsidRDefault="006403F9" w:rsidP="00244171">
            <w:pPr>
              <w:jc w:val="center"/>
            </w:pPr>
            <w:r w:rsidRPr="00BF4BDA">
              <w:t>Сумма</w:t>
            </w:r>
          </w:p>
          <w:p w:rsidR="006403F9" w:rsidRPr="00BF4BDA" w:rsidRDefault="006403F9" w:rsidP="00244171">
            <w:pPr>
              <w:jc w:val="center"/>
            </w:pPr>
            <w:r w:rsidRPr="00BF4BDA">
              <w:t>задатка в руб.</w:t>
            </w:r>
          </w:p>
        </w:tc>
        <w:tc>
          <w:tcPr>
            <w:tcW w:w="2003" w:type="dxa"/>
            <w:vAlign w:val="center"/>
          </w:tcPr>
          <w:p w:rsidR="006403F9" w:rsidRPr="00BF4BDA" w:rsidRDefault="006403F9" w:rsidP="00244171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6403F9" w:rsidRPr="00BF4BDA" w:rsidTr="000D6211">
        <w:trPr>
          <w:trHeight w:val="4178"/>
        </w:trPr>
        <w:tc>
          <w:tcPr>
            <w:tcW w:w="534" w:type="dxa"/>
          </w:tcPr>
          <w:p w:rsidR="006403F9" w:rsidRPr="00BF4BDA" w:rsidRDefault="006403F9" w:rsidP="00244171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6403F9" w:rsidRDefault="006403F9" w:rsidP="00244171">
            <w:r>
              <w:t xml:space="preserve">Могилёвская область, Могилёвский район, </w:t>
            </w: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уйничи</w:t>
            </w:r>
            <w:proofErr w:type="spellEnd"/>
            <w:r>
              <w:t xml:space="preserve"> , ул.Центральная, 121</w:t>
            </w:r>
          </w:p>
          <w:p w:rsidR="006403F9" w:rsidRPr="00BF4BDA" w:rsidRDefault="006403F9" w:rsidP="00244171">
            <w:pPr>
              <w:ind w:right="-135"/>
            </w:pPr>
            <w:r>
              <w:t>724486</w:t>
            </w:r>
            <w:r w:rsidR="00F156D0">
              <w:t>001101000693</w:t>
            </w:r>
          </w:p>
        </w:tc>
        <w:tc>
          <w:tcPr>
            <w:tcW w:w="1479" w:type="dxa"/>
          </w:tcPr>
          <w:p w:rsidR="006403F9" w:rsidRPr="00DC1FC1" w:rsidRDefault="006403F9" w:rsidP="00F156D0">
            <w:pPr>
              <w:jc w:val="center"/>
            </w:pPr>
            <w:r>
              <w:t>0,156</w:t>
            </w:r>
            <w:r w:rsidR="00F156D0">
              <w:t>8</w:t>
            </w:r>
          </w:p>
        </w:tc>
        <w:tc>
          <w:tcPr>
            <w:tcW w:w="1800" w:type="dxa"/>
          </w:tcPr>
          <w:p w:rsidR="006403F9" w:rsidRPr="00137CD1" w:rsidRDefault="006403F9" w:rsidP="00244171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6403F9" w:rsidRPr="00DC1FC1" w:rsidRDefault="006403F9" w:rsidP="00244171">
            <w:r>
              <w:t xml:space="preserve">Незавершенное </w:t>
            </w:r>
            <w:proofErr w:type="spellStart"/>
            <w:r>
              <w:t>незаконсервированное</w:t>
            </w:r>
            <w:proofErr w:type="spellEnd"/>
            <w:r>
              <w:t xml:space="preserve"> незарегистрированное в ЕГРНИ: капитальное строение (фундамент)</w:t>
            </w:r>
          </w:p>
        </w:tc>
        <w:tc>
          <w:tcPr>
            <w:tcW w:w="3093" w:type="dxa"/>
          </w:tcPr>
          <w:p w:rsidR="006403F9" w:rsidRDefault="006403F9" w:rsidP="00244171"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6403F9" w:rsidRDefault="006403F9" w:rsidP="00244171">
            <w:r w:rsidRPr="00A260D4">
              <w:t xml:space="preserve">Отсутствует возможность подключения централизованного </w:t>
            </w:r>
          </w:p>
          <w:p w:rsidR="006403F9" w:rsidRDefault="006403F9" w:rsidP="00244171">
            <w:r w:rsidRPr="00A260D4">
              <w:t xml:space="preserve">водоотведения, теплоснабжения. </w:t>
            </w:r>
            <w:r>
              <w:t xml:space="preserve">Проезд  к участку осуществляется по существующей грунтовой дороге. </w:t>
            </w:r>
          </w:p>
          <w:p w:rsidR="006403F9" w:rsidRPr="00BF4BDA" w:rsidRDefault="006403F9" w:rsidP="00F156D0"/>
        </w:tc>
        <w:tc>
          <w:tcPr>
            <w:tcW w:w="1701" w:type="dxa"/>
          </w:tcPr>
          <w:p w:rsidR="006403F9" w:rsidRDefault="00F156D0" w:rsidP="00244171">
            <w:pPr>
              <w:jc w:val="center"/>
            </w:pPr>
            <w:r>
              <w:t>3 237,07</w:t>
            </w:r>
          </w:p>
          <w:p w:rsidR="006403F9" w:rsidRPr="00DC1FC1" w:rsidRDefault="006403F9" w:rsidP="00F156D0">
            <w:pPr>
              <w:jc w:val="center"/>
            </w:pPr>
            <w:r>
              <w:t>/4 21</w:t>
            </w:r>
            <w:r w:rsidR="00F156D0">
              <w:t>7</w:t>
            </w:r>
            <w:r>
              <w:t>,</w:t>
            </w:r>
            <w:r w:rsidR="00F156D0">
              <w:t>92</w:t>
            </w:r>
          </w:p>
        </w:tc>
        <w:tc>
          <w:tcPr>
            <w:tcW w:w="1417" w:type="dxa"/>
          </w:tcPr>
          <w:p w:rsidR="006403F9" w:rsidRPr="00DC1FC1" w:rsidRDefault="00F156D0" w:rsidP="00244171">
            <w:pPr>
              <w:jc w:val="center"/>
            </w:pPr>
            <w:r>
              <w:t>745,499</w:t>
            </w:r>
          </w:p>
        </w:tc>
        <w:tc>
          <w:tcPr>
            <w:tcW w:w="2003" w:type="dxa"/>
          </w:tcPr>
          <w:p w:rsidR="006403F9" w:rsidRDefault="006403F9" w:rsidP="00244171">
            <w:r>
              <w:t xml:space="preserve">Расходы </w:t>
            </w:r>
            <w:r w:rsidR="00F156D0">
              <w:t>за</w:t>
            </w:r>
            <w:r>
              <w:t xml:space="preserve"> оценку 101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F156D0" w:rsidRDefault="00F156D0" w:rsidP="00244171">
            <w:r>
              <w:t xml:space="preserve">за </w:t>
            </w:r>
            <w:proofErr w:type="spellStart"/>
            <w:proofErr w:type="gramStart"/>
            <w:r>
              <w:t>государствен-ную</w:t>
            </w:r>
            <w:proofErr w:type="spellEnd"/>
            <w:proofErr w:type="gramEnd"/>
            <w:r>
              <w:t xml:space="preserve"> регистрацию – 81 р</w:t>
            </w:r>
            <w:r w:rsidR="003F3900">
              <w:t>уб.</w:t>
            </w:r>
          </w:p>
          <w:p w:rsidR="006403F9" w:rsidRPr="00BE26C7" w:rsidRDefault="006403F9" w:rsidP="00244171">
            <w:r w:rsidRPr="00BE26C7">
              <w:t>Кроме того, расходы по размещению извещения о проведении аукциона в СМИ</w:t>
            </w:r>
          </w:p>
          <w:p w:rsidR="006403F9" w:rsidRPr="00BE26C7" w:rsidRDefault="006403F9" w:rsidP="00244171"/>
        </w:tc>
      </w:tr>
    </w:tbl>
    <w:p w:rsidR="006403F9" w:rsidRDefault="006403F9" w:rsidP="006403F9">
      <w:pPr>
        <w:jc w:val="both"/>
      </w:pPr>
    </w:p>
    <w:p w:rsidR="006403F9" w:rsidRPr="00A264B5" w:rsidRDefault="006403F9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525554">
        <w:rPr>
          <w:b/>
          <w:sz w:val="22"/>
          <w:szCs w:val="22"/>
        </w:rPr>
        <w:t>19</w:t>
      </w:r>
      <w:r w:rsidR="00472F75">
        <w:rPr>
          <w:b/>
          <w:sz w:val="22"/>
          <w:szCs w:val="22"/>
        </w:rPr>
        <w:t xml:space="preserve"> </w:t>
      </w:r>
      <w:r w:rsidR="00525554">
        <w:rPr>
          <w:b/>
          <w:sz w:val="22"/>
          <w:szCs w:val="22"/>
        </w:rPr>
        <w:t>августа</w:t>
      </w:r>
      <w:r w:rsidR="00472F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F156D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</w:t>
      </w:r>
      <w:r>
        <w:rPr>
          <w:b/>
          <w:sz w:val="22"/>
          <w:szCs w:val="22"/>
        </w:rPr>
        <w:t xml:space="preserve"> </w:t>
      </w:r>
      <w:r>
        <w:t xml:space="preserve">ГУО "Могилевская районная детская школа искусств имени Л.Л.Иванова"                   </w:t>
      </w:r>
      <w:r>
        <w:rPr>
          <w:b/>
          <w:sz w:val="22"/>
          <w:szCs w:val="22"/>
        </w:rPr>
        <w:t>по адресу:  Могилевский район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аг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Буйничи</w:t>
      </w:r>
      <w:proofErr w:type="spellEnd"/>
      <w:r>
        <w:rPr>
          <w:b/>
          <w:sz w:val="22"/>
          <w:szCs w:val="22"/>
        </w:rPr>
        <w:t>, ул. Центральная, 13А</w:t>
      </w:r>
    </w:p>
    <w:p w:rsidR="006403F9" w:rsidRPr="00BA6DF8" w:rsidRDefault="006403F9" w:rsidP="006403F9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6403F9" w:rsidRPr="00741142" w:rsidRDefault="006403F9" w:rsidP="006403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6403F9" w:rsidRPr="00741142" w:rsidRDefault="006403F9" w:rsidP="006403F9">
      <w:pPr>
        <w:pStyle w:val="point"/>
      </w:pPr>
      <w:proofErr w:type="gramStart"/>
      <w:r w:rsidRPr="00741142">
        <w:lastRenderedPageBreak/>
        <w:t xml:space="preserve">- </w:t>
      </w:r>
      <w:ins w:id="0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005C3F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005C3F"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a3"/>
          </w:rPr>
          <w:t>соглашение</w:t>
        </w:r>
      </w:ins>
      <w:r w:rsidR="00005C3F"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6403F9" w:rsidRPr="00741142" w:rsidRDefault="006403F9" w:rsidP="006403F9">
      <w:pPr>
        <w:jc w:val="both"/>
      </w:pPr>
      <w:r w:rsidRPr="00741142">
        <w:t>Кроме того в комиссию предоставляются:</w:t>
      </w:r>
    </w:p>
    <w:p w:rsidR="006403F9" w:rsidRPr="00741142" w:rsidRDefault="006403F9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6403F9" w:rsidRPr="00741142" w:rsidRDefault="006403F9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6403F9" w:rsidRPr="00741142" w:rsidRDefault="006403F9" w:rsidP="006403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005C3F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005C3F"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a3"/>
          </w:rPr>
          <w:t>паспорт</w:t>
        </w:r>
      </w:ins>
      <w:r w:rsidR="00005C3F"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6403F9" w:rsidRPr="00741142" w:rsidRDefault="006403F9" w:rsidP="006403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005C3F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005C3F"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a3"/>
          </w:rPr>
          <w:t>соглашение</w:t>
        </w:r>
      </w:ins>
      <w:r w:rsidR="00005C3F">
        <w:rPr>
          <w:color w:val="000000"/>
        </w:rPr>
        <w:fldChar w:fldCharType="end"/>
      </w:r>
    </w:p>
    <w:p w:rsidR="006403F9" w:rsidRPr="00741142" w:rsidRDefault="006403F9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6403F9" w:rsidRPr="00741142" w:rsidRDefault="006403F9" w:rsidP="006403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6403F9" w:rsidRPr="00A260D4" w:rsidRDefault="006403F9" w:rsidP="006403F9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</w:t>
      </w:r>
      <w:proofErr w:type="spellEnd"/>
      <w:r w:rsidRPr="00A260D4">
        <w:t>.</w:t>
      </w:r>
      <w:r>
        <w:t xml:space="preserve"> </w:t>
      </w:r>
      <w:proofErr w:type="spellStart"/>
      <w:r>
        <w:t>Буйничи</w:t>
      </w:r>
      <w:proofErr w:type="spellEnd"/>
      <w:r>
        <w:t>, ул. Орловского,13</w:t>
      </w:r>
    </w:p>
    <w:p w:rsidR="006403F9" w:rsidRPr="00741142" w:rsidRDefault="006403F9" w:rsidP="006403F9">
      <w:pPr>
        <w:ind w:left="360"/>
        <w:jc w:val="both"/>
      </w:pPr>
      <w:r w:rsidRPr="00A260D4">
        <w:t xml:space="preserve">Контактные телефоны (8 0222) </w:t>
      </w:r>
      <w:r>
        <w:t>64-10-61,62-86-46, (8033) 601-09-99</w:t>
      </w:r>
    </w:p>
    <w:p w:rsidR="006403F9" w:rsidRPr="00741142" w:rsidRDefault="006403F9" w:rsidP="006403F9">
      <w:pPr>
        <w:pStyle w:val="point"/>
      </w:pPr>
      <w:r w:rsidRPr="00741142">
        <w:t>Сведения об участниках аукциона не подлежат разглашению.</w:t>
      </w:r>
    </w:p>
    <w:p w:rsidR="006403F9" w:rsidRPr="00741142" w:rsidRDefault="006403F9" w:rsidP="006403F9">
      <w:pPr>
        <w:pStyle w:val="point"/>
      </w:pPr>
      <w:r w:rsidRPr="00741142">
        <w:t>Перед началом аукциона его участники обязаны з</w:t>
      </w:r>
      <w:bookmarkStart w:id="8" w:name="_GoBack"/>
      <w:bookmarkEnd w:id="8"/>
      <w:r w:rsidRPr="00741142">
        <w:t>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6403F9" w:rsidRPr="00741142" w:rsidRDefault="006403F9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6403F9" w:rsidRPr="00207D8C" w:rsidRDefault="006403F9" w:rsidP="006403F9">
      <w:pPr>
        <w:jc w:val="both"/>
        <w:rPr>
          <w:b/>
        </w:rPr>
      </w:pPr>
      <w:r>
        <w:t xml:space="preserve">      </w:t>
      </w:r>
      <w:r w:rsidRPr="00741142">
        <w:t xml:space="preserve">4.  Сумма задатка перечисляется в срок </w:t>
      </w:r>
      <w:r w:rsidR="00525554">
        <w:rPr>
          <w:b/>
          <w:i/>
        </w:rPr>
        <w:t xml:space="preserve">16 </w:t>
      </w:r>
      <w:r w:rsidR="00472F75" w:rsidRPr="00472F75">
        <w:rPr>
          <w:b/>
          <w:i/>
        </w:rPr>
        <w:t xml:space="preserve"> </w:t>
      </w:r>
      <w:r w:rsidR="00525554">
        <w:rPr>
          <w:b/>
          <w:i/>
        </w:rPr>
        <w:t xml:space="preserve">августа </w:t>
      </w:r>
      <w:r w:rsidR="003F3900" w:rsidRPr="00472F75">
        <w:rPr>
          <w:b/>
          <w:i/>
        </w:rPr>
        <w:t xml:space="preserve"> 2021 года до 17.00</w:t>
      </w:r>
      <w:r w:rsidR="003F3900">
        <w:t xml:space="preserve"> </w:t>
      </w:r>
      <w:r w:rsidRPr="00741142">
        <w:t xml:space="preserve"> на расчетный счет </w:t>
      </w:r>
      <w:r w:rsidRPr="00210B0E">
        <w:rPr>
          <w:lang w:val="en-US"/>
        </w:rPr>
        <w:t>BY</w:t>
      </w:r>
      <w:r w:rsidRPr="00DD547A">
        <w:t>97</w:t>
      </w:r>
      <w:r w:rsidR="003F3900">
        <w:t xml:space="preserve"> </w:t>
      </w:r>
      <w:r w:rsidRPr="00210B0E">
        <w:rPr>
          <w:lang w:val="en-US"/>
        </w:rPr>
        <w:t>AKBB</w:t>
      </w:r>
      <w:r w:rsidR="003F3900">
        <w:t xml:space="preserve"> </w:t>
      </w:r>
      <w:r w:rsidRPr="00741142">
        <w:t>3604</w:t>
      </w:r>
      <w:r w:rsidR="003F3900">
        <w:t xml:space="preserve"> </w:t>
      </w:r>
      <w:r w:rsidRPr="00741142">
        <w:t>7241</w:t>
      </w:r>
      <w:r w:rsidR="003F3900">
        <w:t xml:space="preserve"> </w:t>
      </w:r>
      <w:r w:rsidRPr="00741142">
        <w:t>6529</w:t>
      </w:r>
      <w:r w:rsidR="003F3900">
        <w:t xml:space="preserve"> </w:t>
      </w:r>
      <w:r w:rsidRPr="00741142">
        <w:t>9</w:t>
      </w:r>
      <w:r w:rsidRPr="00DD547A">
        <w:t>700</w:t>
      </w:r>
      <w:r w:rsidR="003F3900">
        <w:t xml:space="preserve"> </w:t>
      </w:r>
      <w:r w:rsidRPr="00DD547A">
        <w:t>0000</w:t>
      </w:r>
      <w:r w:rsidR="003F3900">
        <w:t xml:space="preserve">  </w:t>
      </w:r>
      <w:r w:rsidRPr="00741142">
        <w:t xml:space="preserve"> в </w:t>
      </w:r>
      <w:r w:rsidR="003F3900">
        <w:t xml:space="preserve">  </w:t>
      </w:r>
      <w:proofErr w:type="spellStart"/>
      <w:r w:rsidRPr="00741142">
        <w:t>ф-ле</w:t>
      </w:r>
      <w:proofErr w:type="spellEnd"/>
      <w:r w:rsidRPr="00741142">
        <w:t xml:space="preserve"> </w:t>
      </w:r>
      <w:r w:rsidR="003F3900">
        <w:t xml:space="preserve">  </w:t>
      </w:r>
      <w:r w:rsidRPr="00741142">
        <w:t>МОУ ОАО АСБ «</w:t>
      </w:r>
      <w:proofErr w:type="spellStart"/>
      <w:r w:rsidRPr="00741142">
        <w:t>Беларусбанк</w:t>
      </w:r>
      <w:proofErr w:type="spellEnd"/>
      <w:r w:rsidRPr="00741142">
        <w:t xml:space="preserve">», филиал 700, </w:t>
      </w:r>
      <w:r w:rsidRPr="00210B0E">
        <w:rPr>
          <w:sz w:val="22"/>
          <w:szCs w:val="22"/>
          <w:lang w:val="en-US"/>
        </w:rPr>
        <w:t>AKBBY</w:t>
      </w:r>
      <w:r w:rsidRPr="00210B0E">
        <w:rPr>
          <w:sz w:val="22"/>
          <w:szCs w:val="22"/>
        </w:rPr>
        <w:t>2</w:t>
      </w:r>
      <w:r w:rsidR="003F3900">
        <w:rPr>
          <w:sz w:val="22"/>
          <w:szCs w:val="22"/>
        </w:rPr>
        <w:t xml:space="preserve">Х </w:t>
      </w:r>
      <w:r w:rsidRPr="00741142">
        <w:t xml:space="preserve">УНП 700020328, ОКПО 044342737, код платежа 04901, получатель  </w:t>
      </w:r>
      <w:proofErr w:type="spellStart"/>
      <w:r w:rsidRPr="00741142">
        <w:t>Буйничский</w:t>
      </w:r>
      <w:proofErr w:type="spellEnd"/>
      <w:r w:rsidRPr="00741142">
        <w:t xml:space="preserve"> </w:t>
      </w:r>
      <w:proofErr w:type="spellStart"/>
      <w:r w:rsidRPr="00741142">
        <w:t>сельисполком</w:t>
      </w:r>
      <w:proofErr w:type="spellEnd"/>
      <w:r w:rsidRPr="00741142">
        <w:t>.</w:t>
      </w:r>
    </w:p>
    <w:p w:rsidR="006403F9" w:rsidRPr="00A260D4" w:rsidRDefault="006403F9" w:rsidP="006403F9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07D8C">
        <w:rPr>
          <w:b/>
          <w:sz w:val="22"/>
          <w:szCs w:val="22"/>
        </w:rPr>
        <w:t xml:space="preserve">Прием заявлений и прилагаемых к нему документов начинается </w:t>
      </w:r>
      <w:r w:rsidR="000D6211">
        <w:rPr>
          <w:b/>
          <w:i/>
          <w:sz w:val="22"/>
          <w:szCs w:val="22"/>
        </w:rPr>
        <w:t>19</w:t>
      </w:r>
      <w:r w:rsidR="00472F75" w:rsidRPr="00472F75">
        <w:rPr>
          <w:b/>
          <w:i/>
          <w:sz w:val="22"/>
          <w:szCs w:val="22"/>
        </w:rPr>
        <w:t xml:space="preserve"> </w:t>
      </w:r>
      <w:r w:rsidR="00525554">
        <w:rPr>
          <w:b/>
          <w:i/>
          <w:sz w:val="22"/>
          <w:szCs w:val="22"/>
        </w:rPr>
        <w:t>июля</w:t>
      </w:r>
      <w:r w:rsidR="003F3900" w:rsidRPr="00472F75">
        <w:rPr>
          <w:b/>
          <w:i/>
          <w:sz w:val="22"/>
          <w:szCs w:val="22"/>
        </w:rPr>
        <w:t xml:space="preserve"> </w:t>
      </w:r>
      <w:r w:rsidRPr="00472F75">
        <w:rPr>
          <w:b/>
          <w:i/>
          <w:sz w:val="22"/>
          <w:szCs w:val="22"/>
        </w:rPr>
        <w:t xml:space="preserve"> </w:t>
      </w:r>
      <w:r w:rsidR="000D6211">
        <w:rPr>
          <w:b/>
          <w:i/>
          <w:sz w:val="22"/>
          <w:szCs w:val="22"/>
        </w:rPr>
        <w:t xml:space="preserve">2021 </w:t>
      </w:r>
      <w:r w:rsidRPr="00472F75">
        <w:rPr>
          <w:b/>
          <w:i/>
        </w:rPr>
        <w:t xml:space="preserve">и заканчивается </w:t>
      </w:r>
      <w:r w:rsidR="00C63B1F">
        <w:rPr>
          <w:b/>
          <w:i/>
          <w:sz w:val="22"/>
          <w:szCs w:val="22"/>
        </w:rPr>
        <w:t>16</w:t>
      </w:r>
      <w:r w:rsidR="00525554">
        <w:rPr>
          <w:b/>
          <w:i/>
          <w:sz w:val="22"/>
          <w:szCs w:val="22"/>
        </w:rPr>
        <w:t xml:space="preserve"> августа</w:t>
      </w:r>
      <w:r w:rsidRPr="00472F75">
        <w:rPr>
          <w:b/>
          <w:i/>
          <w:sz w:val="22"/>
          <w:szCs w:val="22"/>
        </w:rPr>
        <w:t xml:space="preserve"> 202</w:t>
      </w:r>
      <w:r w:rsidR="002A207D" w:rsidRPr="00472F75">
        <w:rPr>
          <w:b/>
          <w:i/>
          <w:sz w:val="22"/>
          <w:szCs w:val="22"/>
        </w:rPr>
        <w:t>1</w:t>
      </w:r>
      <w:r w:rsidRPr="00472F75">
        <w:rPr>
          <w:b/>
          <w:i/>
        </w:rPr>
        <w:t xml:space="preserve">  </w:t>
      </w:r>
      <w:r w:rsidRPr="00472F75">
        <w:rPr>
          <w:b/>
          <w:i/>
          <w:sz w:val="22"/>
          <w:szCs w:val="22"/>
        </w:rPr>
        <w:t>г. в</w:t>
      </w:r>
      <w:r w:rsidRPr="00472F75">
        <w:rPr>
          <w:i/>
          <w:sz w:val="22"/>
          <w:szCs w:val="22"/>
        </w:rPr>
        <w:t xml:space="preserve"> </w:t>
      </w:r>
      <w:r w:rsidRPr="00472F75">
        <w:rPr>
          <w:b/>
          <w:i/>
          <w:sz w:val="22"/>
          <w:szCs w:val="22"/>
        </w:rPr>
        <w:t>17.00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Осмотр незавершенного капитального строения и земельного участка, осуществляется при обращении граждан в </w:t>
      </w:r>
      <w:proofErr w:type="spellStart"/>
      <w:r>
        <w:rPr>
          <w:sz w:val="22"/>
          <w:szCs w:val="22"/>
        </w:rPr>
        <w:t>Буйничский</w:t>
      </w:r>
      <w:proofErr w:type="spellEnd"/>
      <w:r>
        <w:rPr>
          <w:sz w:val="22"/>
          <w:szCs w:val="22"/>
        </w:rPr>
        <w:t xml:space="preserve"> сельский исполнительный комитет по адресу: Могилевский район, </w:t>
      </w:r>
      <w:proofErr w:type="spellStart"/>
      <w:r>
        <w:rPr>
          <w:sz w:val="22"/>
          <w:szCs w:val="22"/>
        </w:rPr>
        <w:t>аг.Буйничи</w:t>
      </w:r>
      <w:proofErr w:type="spellEnd"/>
      <w:r>
        <w:rPr>
          <w:sz w:val="22"/>
          <w:szCs w:val="22"/>
        </w:rPr>
        <w:t xml:space="preserve">, ул.Орловского, 13  </w:t>
      </w:r>
    </w:p>
    <w:p w:rsidR="006403F9" w:rsidRPr="004E4D00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Буйничский</w:t>
      </w:r>
      <w:proofErr w:type="spellEnd"/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>
        <w:rPr>
          <w:sz w:val="22"/>
          <w:szCs w:val="22"/>
        </w:rPr>
        <w:t>незаконсервированного</w:t>
      </w:r>
      <w:proofErr w:type="spellEnd"/>
      <w:r>
        <w:rPr>
          <w:sz w:val="22"/>
          <w:szCs w:val="22"/>
        </w:rPr>
        <w:t xml:space="preserve"> жилого дома обязан:  </w:t>
      </w:r>
    </w:p>
    <w:p w:rsidR="006403F9" w:rsidRPr="00A260D4" w:rsidRDefault="006403F9" w:rsidP="006403F9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</w:t>
      </w:r>
      <w:r w:rsidRPr="00A260D4">
        <w:rPr>
          <w:sz w:val="22"/>
          <w:szCs w:val="22"/>
        </w:rPr>
        <w:lastRenderedPageBreak/>
        <w:t xml:space="preserve">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6403F9" w:rsidRDefault="006403F9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границы земельного участка в РУП «Проектный институт </w:t>
      </w:r>
      <w:proofErr w:type="spellStart"/>
      <w:r>
        <w:rPr>
          <w:sz w:val="22"/>
          <w:szCs w:val="22"/>
        </w:rPr>
        <w:t>Могилевгипрозем</w:t>
      </w:r>
      <w:proofErr w:type="spellEnd"/>
      <w:r>
        <w:rPr>
          <w:sz w:val="22"/>
          <w:szCs w:val="22"/>
        </w:rPr>
        <w:t>»</w:t>
      </w:r>
    </w:p>
    <w:p w:rsidR="006403F9" w:rsidRPr="00A260D4" w:rsidRDefault="006403F9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6403F9" w:rsidRPr="00A260D4" w:rsidRDefault="006403F9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6403F9" w:rsidRPr="00A260D4" w:rsidRDefault="006403F9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6403F9" w:rsidRPr="00A260D4" w:rsidRDefault="006403F9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6403F9" w:rsidRDefault="006403F9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6403F9" w:rsidRDefault="006403F9" w:rsidP="006403F9">
      <w:pPr>
        <w:jc w:val="both"/>
      </w:pPr>
      <w:r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6403F9" w:rsidRPr="00A260D4" w:rsidRDefault="006403F9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6403F9" w:rsidRPr="00A260D4" w:rsidRDefault="006403F9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6403F9" w:rsidRDefault="006403F9" w:rsidP="006403F9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593458" w:rsidRDefault="006403F9" w:rsidP="006403F9">
      <w:r>
        <w:t xml:space="preserve"> 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>
        <w:t>незаконсервированных</w:t>
      </w:r>
      <w:proofErr w:type="spellEnd"/>
      <w:r>
        <w:t xml:space="preserve"> жилых домов, дач с публичных торгов, утвержденным постановлением Совета Министров Республики Беларусь                № 220 от 23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«О некоторых мерах по реализации Указа Президента Республики Беларусь от 26 декабря</w:t>
      </w:r>
    </w:p>
    <w:sectPr w:rsidR="00593458" w:rsidSect="006403F9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3F9"/>
    <w:rsid w:val="00005C3F"/>
    <w:rsid w:val="00065BC6"/>
    <w:rsid w:val="000D6211"/>
    <w:rsid w:val="0017414C"/>
    <w:rsid w:val="002A207D"/>
    <w:rsid w:val="003F3900"/>
    <w:rsid w:val="00472F75"/>
    <w:rsid w:val="00525554"/>
    <w:rsid w:val="005456E3"/>
    <w:rsid w:val="006403F9"/>
    <w:rsid w:val="00741A14"/>
    <w:rsid w:val="009A3DCF"/>
    <w:rsid w:val="009B15B5"/>
    <w:rsid w:val="00AA545E"/>
    <w:rsid w:val="00BE27DA"/>
    <w:rsid w:val="00C63B1F"/>
    <w:rsid w:val="00CF5265"/>
    <w:rsid w:val="00D5661A"/>
    <w:rsid w:val="00E01DA6"/>
    <w:rsid w:val="00E62ACE"/>
    <w:rsid w:val="00F156D0"/>
    <w:rsid w:val="00FB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403F9"/>
    <w:pPr>
      <w:ind w:firstLine="567"/>
      <w:jc w:val="both"/>
    </w:pPr>
  </w:style>
  <w:style w:type="character" w:styleId="a3">
    <w:name w:val="Hyperlink"/>
    <w:basedOn w:val="a0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6403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2021-02-24T07:14:00Z</dcterms:created>
  <dcterms:modified xsi:type="dcterms:W3CDTF">2021-07-15T12:00:00Z</dcterms:modified>
</cp:coreProperties>
</file>