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D8" w:rsidRDefault="007016D8" w:rsidP="00CA60F9">
      <w:pPr>
        <w:rPr>
          <w:b/>
        </w:rPr>
      </w:pPr>
      <w:r>
        <w:rPr>
          <w:b/>
        </w:rPr>
        <w:t>Могилевский район</w:t>
      </w:r>
    </w:p>
    <w:p w:rsidR="007016D8" w:rsidRPr="00BF4BDA" w:rsidRDefault="007016D8" w:rsidP="00CA60F9">
      <w:pPr>
        <w:rPr>
          <w:b/>
        </w:rPr>
      </w:pPr>
    </w:p>
    <w:p w:rsidR="007016D8" w:rsidRDefault="007016D8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7016D8" w:rsidRDefault="007016D8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7016D8" w:rsidRPr="00BF4BDA" w:rsidRDefault="007016D8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7016D8" w:rsidRPr="00BF4BDA" w:rsidTr="00293E36">
        <w:trPr>
          <w:trHeight w:val="1443"/>
        </w:trPr>
        <w:tc>
          <w:tcPr>
            <w:tcW w:w="534" w:type="dxa"/>
          </w:tcPr>
          <w:p w:rsidR="007016D8" w:rsidRPr="00BF4BDA" w:rsidRDefault="007016D8" w:rsidP="00DC0420">
            <w:pPr>
              <w:jc w:val="center"/>
            </w:pPr>
            <w:r w:rsidRPr="00BF4BDA">
              <w:t>№</w:t>
            </w:r>
          </w:p>
          <w:p w:rsidR="007016D8" w:rsidRPr="00BF4BDA" w:rsidRDefault="007016D8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7016D8" w:rsidRPr="004A1354" w:rsidRDefault="007016D8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7016D8" w:rsidRPr="004A1354" w:rsidRDefault="007016D8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7016D8" w:rsidRPr="004A1354" w:rsidRDefault="007016D8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7016D8" w:rsidRPr="004A1354" w:rsidRDefault="007016D8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7016D8" w:rsidRPr="004A1354" w:rsidRDefault="007016D8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7016D8" w:rsidRPr="004A1354" w:rsidRDefault="007016D8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7016D8" w:rsidRPr="004A1354" w:rsidRDefault="007016D8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7016D8" w:rsidRPr="004A1354" w:rsidRDefault="007016D8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7016D8" w:rsidRPr="00BF4BDA" w:rsidTr="00293E36">
        <w:trPr>
          <w:trHeight w:val="2674"/>
        </w:trPr>
        <w:tc>
          <w:tcPr>
            <w:tcW w:w="534" w:type="dxa"/>
          </w:tcPr>
          <w:p w:rsidR="007016D8" w:rsidRPr="00BF4BDA" w:rsidRDefault="007016D8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7016D8" w:rsidRPr="004A1354" w:rsidRDefault="007016D8" w:rsidP="00DC0420">
            <w:r w:rsidRPr="004A1354">
              <w:t xml:space="preserve">Могилевский район, Полыковичский сельский совет, д. </w:t>
            </w:r>
            <w:r>
              <w:t>Николаевка 2, участок № 5</w:t>
            </w:r>
          </w:p>
        </w:tc>
        <w:tc>
          <w:tcPr>
            <w:tcW w:w="1627" w:type="dxa"/>
          </w:tcPr>
          <w:p w:rsidR="007016D8" w:rsidRPr="004A1354" w:rsidRDefault="007016D8" w:rsidP="00DC0420">
            <w:r>
              <w:t>724484404101001078</w:t>
            </w:r>
          </w:p>
        </w:tc>
        <w:tc>
          <w:tcPr>
            <w:tcW w:w="1073" w:type="dxa"/>
          </w:tcPr>
          <w:p w:rsidR="007016D8" w:rsidRPr="004A1354" w:rsidRDefault="007016D8" w:rsidP="00DC0420"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:rsidR="007016D8" w:rsidRPr="004A1354" w:rsidRDefault="007016D8" w:rsidP="00DC0420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016D8" w:rsidRPr="004A1354" w:rsidRDefault="007016D8" w:rsidP="00640D13">
            <w:r w:rsidRPr="009A4A67">
              <w:rPr>
                <w:color w:val="800000"/>
              </w:rPr>
              <w:t xml:space="preserve">Отсутствует возможность подключения  </w:t>
            </w:r>
            <w:r>
              <w:rPr>
                <w:color w:val="800000"/>
              </w:rPr>
              <w:t xml:space="preserve">централизованного </w:t>
            </w:r>
            <w:r w:rsidRPr="009A4A67">
              <w:rPr>
                <w:color w:val="800000"/>
              </w:rPr>
              <w:t>теплоснабжения</w:t>
            </w:r>
            <w:r>
              <w:rPr>
                <w:color w:val="800000"/>
              </w:rPr>
              <w:t xml:space="preserve">, отсутствует асфальтированный подъезд. </w:t>
            </w:r>
            <w:r w:rsidRPr="004A1354">
              <w:t>Имеются ограничения в связи с расположением в</w:t>
            </w:r>
            <w:r>
              <w:t xml:space="preserve"> пределах территории перспективного развития населенного пункта</w:t>
            </w:r>
          </w:p>
        </w:tc>
        <w:tc>
          <w:tcPr>
            <w:tcW w:w="1260" w:type="dxa"/>
          </w:tcPr>
          <w:p w:rsidR="007016D8" w:rsidRPr="004A1354" w:rsidRDefault="007016D8" w:rsidP="00DC0420">
            <w:r>
              <w:t>9 150,00</w:t>
            </w:r>
          </w:p>
        </w:tc>
        <w:tc>
          <w:tcPr>
            <w:tcW w:w="1080" w:type="dxa"/>
          </w:tcPr>
          <w:p w:rsidR="007016D8" w:rsidRPr="004A1354" w:rsidRDefault="007016D8" w:rsidP="00DC0420">
            <w:r>
              <w:t>915,0</w:t>
            </w:r>
          </w:p>
        </w:tc>
        <w:tc>
          <w:tcPr>
            <w:tcW w:w="1800" w:type="dxa"/>
          </w:tcPr>
          <w:p w:rsidR="007016D8" w:rsidRPr="009B4457" w:rsidRDefault="007016D8" w:rsidP="00DC0420">
            <w:pPr>
              <w:rPr>
                <w:color w:val="FF00FF"/>
              </w:rPr>
            </w:pPr>
            <w:r>
              <w:rPr>
                <w:color w:val="FF00FF"/>
              </w:rPr>
              <w:t>1375,49 бел. руб.</w:t>
            </w:r>
          </w:p>
          <w:p w:rsidR="007016D8" w:rsidRPr="004A1354" w:rsidRDefault="007016D8" w:rsidP="00DC0420">
            <w:r w:rsidRPr="004A1354">
              <w:t>Кроме того, расходы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7016D8" w:rsidRPr="004A1354" w:rsidRDefault="007016D8" w:rsidP="00DC0420"/>
        </w:tc>
      </w:tr>
      <w:tr w:rsidR="007016D8" w:rsidRPr="00BF4BDA" w:rsidTr="00293E36">
        <w:trPr>
          <w:trHeight w:val="3443"/>
        </w:trPr>
        <w:tc>
          <w:tcPr>
            <w:tcW w:w="534" w:type="dxa"/>
          </w:tcPr>
          <w:p w:rsidR="007016D8" w:rsidRPr="00BF4BDA" w:rsidRDefault="007016D8" w:rsidP="00B7239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7016D8" w:rsidRPr="004A1354" w:rsidRDefault="007016D8" w:rsidP="00B72393">
            <w:r w:rsidRPr="004A1354">
              <w:t xml:space="preserve">Могилевский район, Полыковичский сельский совет, д. Николаевка </w:t>
            </w:r>
            <w:r>
              <w:t>3, участок 14</w:t>
            </w:r>
          </w:p>
        </w:tc>
        <w:tc>
          <w:tcPr>
            <w:tcW w:w="1627" w:type="dxa"/>
          </w:tcPr>
          <w:p w:rsidR="007016D8" w:rsidRPr="004A1354" w:rsidRDefault="007016D8" w:rsidP="00B72393">
            <w:r>
              <w:t>724484404601000348</w:t>
            </w:r>
          </w:p>
        </w:tc>
        <w:tc>
          <w:tcPr>
            <w:tcW w:w="1073" w:type="dxa"/>
          </w:tcPr>
          <w:p w:rsidR="007016D8" w:rsidRPr="004A1354" w:rsidRDefault="007016D8" w:rsidP="00B72393">
            <w:r>
              <w:t>0,1500</w:t>
            </w:r>
          </w:p>
        </w:tc>
        <w:tc>
          <w:tcPr>
            <w:tcW w:w="1800" w:type="dxa"/>
          </w:tcPr>
          <w:p w:rsidR="007016D8" w:rsidRPr="004A1354" w:rsidRDefault="007016D8" w:rsidP="00B72393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016D8" w:rsidRPr="004A1354" w:rsidRDefault="007016D8" w:rsidP="00B72393">
            <w:r w:rsidRPr="009A4A67">
              <w:rPr>
                <w:color w:val="800000"/>
              </w:rPr>
              <w:t xml:space="preserve">Отсутствует возможность подключения  </w:t>
            </w:r>
            <w:r>
              <w:rPr>
                <w:color w:val="800000"/>
              </w:rPr>
              <w:t xml:space="preserve">централизованного </w:t>
            </w:r>
            <w:r w:rsidRPr="009A4A67">
              <w:rPr>
                <w:color w:val="800000"/>
              </w:rPr>
              <w:t>теплоснабжения</w:t>
            </w:r>
            <w:r>
              <w:rPr>
                <w:color w:val="800000"/>
              </w:rPr>
              <w:t xml:space="preserve"> и централизованного водоотведения (канализации), централизованного газоснабжения, отсутствует асфальтированный подъезд. </w:t>
            </w:r>
            <w:r w:rsidRPr="004A1354">
              <w:t xml:space="preserve">Имеются ограничения в связи с расположением </w:t>
            </w:r>
            <w:r>
              <w:t>охранных зонах электрических сетей</w:t>
            </w:r>
          </w:p>
        </w:tc>
        <w:tc>
          <w:tcPr>
            <w:tcW w:w="1260" w:type="dxa"/>
          </w:tcPr>
          <w:p w:rsidR="007016D8" w:rsidRPr="004A1354" w:rsidRDefault="007016D8" w:rsidP="004D1E74">
            <w:r>
              <w:t>7 125,00</w:t>
            </w:r>
          </w:p>
        </w:tc>
        <w:tc>
          <w:tcPr>
            <w:tcW w:w="1080" w:type="dxa"/>
          </w:tcPr>
          <w:p w:rsidR="007016D8" w:rsidRPr="004A1354" w:rsidRDefault="007016D8" w:rsidP="004D1E74">
            <w:r>
              <w:t>712,50</w:t>
            </w:r>
          </w:p>
        </w:tc>
        <w:tc>
          <w:tcPr>
            <w:tcW w:w="1800" w:type="dxa"/>
          </w:tcPr>
          <w:p w:rsidR="007016D8" w:rsidRPr="00FF3935" w:rsidRDefault="007016D8" w:rsidP="00B72393">
            <w:pPr>
              <w:rPr>
                <w:color w:val="333399"/>
              </w:rPr>
            </w:pPr>
            <w:r>
              <w:rPr>
                <w:color w:val="333399"/>
              </w:rPr>
              <w:t>1414,66 бел. руб.</w:t>
            </w:r>
          </w:p>
          <w:p w:rsidR="007016D8" w:rsidRPr="004A1354" w:rsidRDefault="007016D8" w:rsidP="00B72393">
            <w:r w:rsidRPr="004A1354">
              <w:t>Кроме того, расходы по р</w:t>
            </w:r>
            <w:r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7016D8" w:rsidRPr="004A1354" w:rsidRDefault="007016D8" w:rsidP="00B72393"/>
        </w:tc>
      </w:tr>
      <w:tr w:rsidR="007016D8" w:rsidRPr="00BF4BDA" w:rsidTr="00293E36">
        <w:trPr>
          <w:trHeight w:val="3443"/>
        </w:trPr>
        <w:tc>
          <w:tcPr>
            <w:tcW w:w="534" w:type="dxa"/>
          </w:tcPr>
          <w:p w:rsidR="007016D8" w:rsidRDefault="007016D8" w:rsidP="00B72393">
            <w:pPr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7016D8" w:rsidRPr="004A1354" w:rsidRDefault="007016D8" w:rsidP="00B72393">
            <w:r w:rsidRPr="004A1354">
              <w:t>Могилевский район, Полыковичский сельский совет,</w:t>
            </w:r>
            <w:r>
              <w:t xml:space="preserve"> аг. Полыковичи, ул. Подгорная</w:t>
            </w:r>
          </w:p>
        </w:tc>
        <w:tc>
          <w:tcPr>
            <w:tcW w:w="1627" w:type="dxa"/>
          </w:tcPr>
          <w:p w:rsidR="007016D8" w:rsidRDefault="007016D8" w:rsidP="00B72393">
            <w:r>
              <w:t>724484405601001484</w:t>
            </w:r>
          </w:p>
        </w:tc>
        <w:tc>
          <w:tcPr>
            <w:tcW w:w="1073" w:type="dxa"/>
          </w:tcPr>
          <w:p w:rsidR="007016D8" w:rsidRDefault="007016D8" w:rsidP="00B72393">
            <w:r>
              <w:t>0,1500</w:t>
            </w:r>
          </w:p>
        </w:tc>
        <w:tc>
          <w:tcPr>
            <w:tcW w:w="1800" w:type="dxa"/>
          </w:tcPr>
          <w:p w:rsidR="007016D8" w:rsidRPr="004A1354" w:rsidRDefault="007016D8" w:rsidP="00B72393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7016D8" w:rsidRPr="009A4A67" w:rsidRDefault="007016D8" w:rsidP="00B72393">
            <w:pPr>
              <w:rPr>
                <w:color w:val="800000"/>
              </w:rPr>
            </w:pPr>
            <w:r w:rsidRPr="009A4A67">
              <w:rPr>
                <w:color w:val="800000"/>
              </w:rPr>
              <w:t xml:space="preserve">Отсутствует возможность подключения  </w:t>
            </w:r>
            <w:r>
              <w:rPr>
                <w:color w:val="800000"/>
              </w:rPr>
              <w:t xml:space="preserve">централизованного </w:t>
            </w:r>
            <w:r w:rsidRPr="009A4A67">
              <w:rPr>
                <w:color w:val="800000"/>
              </w:rPr>
              <w:t>теплоснабжения</w:t>
            </w:r>
            <w:r>
              <w:rPr>
                <w:color w:val="800000"/>
              </w:rPr>
              <w:t xml:space="preserve"> и централизованного водоотведения (канализации) и отсутствует асфальтированный подъезд. </w:t>
            </w:r>
            <w:r w:rsidRPr="004A1354">
              <w:t>Имеются ограничения в связи с расположением в природ</w:t>
            </w:r>
            <w:r>
              <w:t xml:space="preserve">ных </w:t>
            </w:r>
            <w:r w:rsidRPr="004A1354">
              <w:t>территориях, подлежащих специальной охране</w:t>
            </w:r>
            <w:r>
              <w:t xml:space="preserve"> (в водоохраной зоне водного объекта)</w:t>
            </w:r>
            <w:r w:rsidRPr="004A1354">
              <w:t>.</w:t>
            </w:r>
          </w:p>
        </w:tc>
        <w:tc>
          <w:tcPr>
            <w:tcW w:w="1260" w:type="dxa"/>
          </w:tcPr>
          <w:p w:rsidR="007016D8" w:rsidRDefault="007016D8" w:rsidP="004D1E74">
            <w:r>
              <w:t>8 280,0</w:t>
            </w:r>
          </w:p>
        </w:tc>
        <w:tc>
          <w:tcPr>
            <w:tcW w:w="1080" w:type="dxa"/>
          </w:tcPr>
          <w:p w:rsidR="007016D8" w:rsidRDefault="007016D8" w:rsidP="004D1E74">
            <w:r>
              <w:t>828,0</w:t>
            </w:r>
          </w:p>
        </w:tc>
        <w:tc>
          <w:tcPr>
            <w:tcW w:w="1800" w:type="dxa"/>
          </w:tcPr>
          <w:p w:rsidR="007016D8" w:rsidRPr="00FF3935" w:rsidRDefault="007016D8" w:rsidP="002606FB">
            <w:pPr>
              <w:rPr>
                <w:color w:val="333399"/>
              </w:rPr>
            </w:pPr>
            <w:r>
              <w:rPr>
                <w:color w:val="333399"/>
              </w:rPr>
              <w:t>1645,64 бел. руб.</w:t>
            </w:r>
          </w:p>
          <w:p w:rsidR="007016D8" w:rsidRPr="004A1354" w:rsidRDefault="007016D8" w:rsidP="002606FB">
            <w:r w:rsidRPr="004A1354">
              <w:t>Кроме того, расходы по р</w:t>
            </w:r>
            <w:r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7016D8" w:rsidRDefault="007016D8" w:rsidP="00B72393">
            <w:pPr>
              <w:rPr>
                <w:color w:val="333399"/>
              </w:rPr>
            </w:pPr>
          </w:p>
        </w:tc>
      </w:tr>
    </w:tbl>
    <w:p w:rsidR="007016D8" w:rsidRDefault="007016D8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7016D8" w:rsidRPr="00A264B5" w:rsidRDefault="007016D8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</w:t>
      </w:r>
      <w:r>
        <w:rPr>
          <w:b/>
          <w:sz w:val="22"/>
          <w:szCs w:val="22"/>
          <w:u w:val="single"/>
        </w:rPr>
        <w:t xml:space="preserve">18 ноября </w:t>
      </w:r>
      <w:r w:rsidRPr="004A053D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21</w:t>
      </w:r>
      <w:r w:rsidRPr="004A053D">
        <w:rPr>
          <w:b/>
          <w:u w:val="single"/>
        </w:rPr>
        <w:t xml:space="preserve"> </w:t>
      </w:r>
      <w:r w:rsidRPr="004A053D">
        <w:rPr>
          <w:b/>
          <w:sz w:val="22"/>
          <w:szCs w:val="22"/>
          <w:u w:val="single"/>
        </w:rPr>
        <w:t xml:space="preserve">года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Дома механизаторов ОАО «Полыковичи»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7016D8" w:rsidRPr="00DD4949" w:rsidRDefault="007016D8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08 г"/>
        </w:smartTagPr>
        <w:r>
          <w:rPr>
            <w:iCs/>
          </w:rPr>
          <w:t>2008 г</w:t>
        </w:r>
      </w:smartTag>
      <w:r>
        <w:rPr>
          <w:iCs/>
        </w:rPr>
        <w:t xml:space="preserve">. </w:t>
      </w:r>
      <w:r w:rsidRPr="00DD4949">
        <w:rPr>
          <w:iCs/>
        </w:rPr>
        <w:t>№ 462. Победитель аукциона - участник, предложивший наибольшую цену. Условия - наличие не менее двух участников.</w:t>
      </w:r>
    </w:p>
    <w:p w:rsidR="007016D8" w:rsidRPr="009A4A67" w:rsidRDefault="007016D8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7016D8" w:rsidRPr="0029302C" w:rsidRDefault="007016D8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881ABB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7016D8" w:rsidRPr="009B687A" w:rsidRDefault="007016D8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7016D8" w:rsidRPr="009B687A" w:rsidRDefault="007016D8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7016D8" w:rsidRPr="009B687A" w:rsidRDefault="007016D8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7016D8" w:rsidRPr="009B687A" w:rsidRDefault="007016D8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7016D8" w:rsidRPr="009B687A" w:rsidRDefault="007016D8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7016D8" w:rsidRPr="00741142" w:rsidRDefault="007016D8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7016D8" w:rsidRPr="00741142" w:rsidRDefault="007016D8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7016D8" w:rsidRPr="00741142" w:rsidRDefault="007016D8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7016D8" w:rsidRDefault="007016D8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7016D8" w:rsidRPr="009A4300" w:rsidRDefault="007016D8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:rsidR="007016D8" w:rsidRPr="00741142" w:rsidRDefault="007016D8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7016D8" w:rsidRPr="00741142" w:rsidRDefault="007016D8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7016D8" w:rsidRPr="00741142" w:rsidRDefault="007016D8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7016D8" w:rsidRPr="00D903D7" w:rsidRDefault="007016D8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7016D8" w:rsidRPr="00D903D7" w:rsidRDefault="007016D8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15 ноября </w:t>
      </w:r>
      <w:r w:rsidRPr="00D903D7">
        <w:rPr>
          <w:b/>
        </w:rPr>
        <w:t>20</w:t>
      </w:r>
      <w:r>
        <w:rPr>
          <w:b/>
        </w:rPr>
        <w:t>21</w:t>
      </w:r>
      <w:r w:rsidRPr="00D903D7">
        <w:rPr>
          <w:b/>
        </w:rPr>
        <w:t xml:space="preserve"> г</w:t>
      </w:r>
      <w:r>
        <w:rPr>
          <w:b/>
        </w:rPr>
        <w:t>ода</w:t>
      </w:r>
      <w:r w:rsidRPr="00D903D7">
        <w:t xml:space="preserve">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700</w:t>
      </w:r>
      <w:r w:rsidRPr="009A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D903D7">
        <w:rPr>
          <w:color w:val="FF0000"/>
        </w:rPr>
        <w:t>04901</w:t>
      </w:r>
      <w:r w:rsidRPr="00D903D7">
        <w:t>, получатель Полыковичский сельский исполнительный комитет.</w:t>
      </w:r>
    </w:p>
    <w:p w:rsidR="007016D8" w:rsidRPr="00D903D7" w:rsidRDefault="007016D8" w:rsidP="009A4A67">
      <w:pPr>
        <w:pStyle w:val="ListParagraph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i/>
          <w:sz w:val="22"/>
          <w:szCs w:val="22"/>
        </w:rPr>
        <w:t xml:space="preserve">15 октября </w:t>
      </w:r>
      <w:r w:rsidRPr="004A053D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21</w:t>
      </w:r>
      <w:r>
        <w:rPr>
          <w:b/>
          <w:i/>
        </w:rPr>
        <w:t xml:space="preserve"> года и заканчивается</w:t>
      </w:r>
      <w:r w:rsidRPr="004A053D">
        <w:rPr>
          <w:b/>
          <w:i/>
        </w:rPr>
        <w:t xml:space="preserve"> </w:t>
      </w:r>
      <w:r>
        <w:rPr>
          <w:b/>
          <w:i/>
        </w:rPr>
        <w:t>15 ноября</w:t>
      </w:r>
      <w:r w:rsidRPr="004A053D">
        <w:rPr>
          <w:b/>
          <w:i/>
        </w:rPr>
        <w:t xml:space="preserve"> 20</w:t>
      </w:r>
      <w:r>
        <w:rPr>
          <w:b/>
          <w:i/>
        </w:rPr>
        <w:t>21</w:t>
      </w:r>
      <w:r w:rsidRPr="004A053D">
        <w:rPr>
          <w:b/>
          <w:i/>
        </w:rPr>
        <w:t xml:space="preserve"> </w:t>
      </w:r>
      <w:r w:rsidRPr="004A053D">
        <w:rPr>
          <w:b/>
          <w:i/>
          <w:sz w:val="22"/>
          <w:szCs w:val="22"/>
        </w:rPr>
        <w:t xml:space="preserve">года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7016D8" w:rsidRPr="00D903D7" w:rsidRDefault="007016D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7016D8" w:rsidRPr="00D903D7" w:rsidRDefault="007016D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D903D7">
        <w:rPr>
          <w:sz w:val="22"/>
          <w:szCs w:val="22"/>
        </w:rPr>
        <w:t>ком  сельисполкоме.</w:t>
      </w:r>
    </w:p>
    <w:p w:rsidR="007016D8" w:rsidRPr="00D903D7" w:rsidRDefault="007016D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7016D8" w:rsidRPr="00D903D7" w:rsidRDefault="007016D8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7016D8" w:rsidRPr="00D903D7" w:rsidRDefault="007016D8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7016D8" w:rsidRPr="00D903D7" w:rsidRDefault="007016D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7016D8" w:rsidRPr="00D903D7" w:rsidRDefault="007016D8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7016D8" w:rsidRPr="00D903D7" w:rsidRDefault="007016D8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7016D8" w:rsidRPr="00D903D7" w:rsidRDefault="007016D8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7016D8" w:rsidRPr="00D903D7" w:rsidRDefault="007016D8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7016D8" w:rsidRPr="00D903D7" w:rsidRDefault="007016D8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7016D8" w:rsidRPr="00D903D7" w:rsidRDefault="007016D8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7016D8" w:rsidRPr="00D903D7" w:rsidRDefault="007016D8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7016D8" w:rsidRPr="00741142" w:rsidRDefault="007016D8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7016D8" w:rsidRDefault="007016D8" w:rsidP="00B5565D">
      <w:pPr>
        <w:jc w:val="both"/>
      </w:pPr>
    </w:p>
    <w:p w:rsidR="007016D8" w:rsidRDefault="007016D8" w:rsidP="00CA60F9">
      <w:pPr>
        <w:ind w:left="360"/>
        <w:jc w:val="both"/>
      </w:pPr>
    </w:p>
    <w:p w:rsidR="007016D8" w:rsidRDefault="007016D8" w:rsidP="00CA60F9"/>
    <w:p w:rsidR="007016D8" w:rsidRDefault="007016D8"/>
    <w:sectPr w:rsidR="007016D8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4508D"/>
    <w:rsid w:val="00065F10"/>
    <w:rsid w:val="00067EBC"/>
    <w:rsid w:val="00081A66"/>
    <w:rsid w:val="000959DD"/>
    <w:rsid w:val="000A1ADE"/>
    <w:rsid w:val="000C4E4B"/>
    <w:rsid w:val="000E0F6F"/>
    <w:rsid w:val="000E62BA"/>
    <w:rsid w:val="000E6CEC"/>
    <w:rsid w:val="000F5044"/>
    <w:rsid w:val="001138E6"/>
    <w:rsid w:val="00123A06"/>
    <w:rsid w:val="001338F7"/>
    <w:rsid w:val="00135A39"/>
    <w:rsid w:val="00172F2F"/>
    <w:rsid w:val="00193BA7"/>
    <w:rsid w:val="00195280"/>
    <w:rsid w:val="001A50C2"/>
    <w:rsid w:val="001B0EB0"/>
    <w:rsid w:val="001C36CD"/>
    <w:rsid w:val="001D6AFA"/>
    <w:rsid w:val="00203964"/>
    <w:rsid w:val="00205888"/>
    <w:rsid w:val="00211CAB"/>
    <w:rsid w:val="00222E6D"/>
    <w:rsid w:val="002606FB"/>
    <w:rsid w:val="002615F4"/>
    <w:rsid w:val="00262667"/>
    <w:rsid w:val="0027529C"/>
    <w:rsid w:val="002837E2"/>
    <w:rsid w:val="0029302C"/>
    <w:rsid w:val="00293E36"/>
    <w:rsid w:val="002C7593"/>
    <w:rsid w:val="002E244D"/>
    <w:rsid w:val="002E56CC"/>
    <w:rsid w:val="002F235A"/>
    <w:rsid w:val="002F508B"/>
    <w:rsid w:val="002F78D1"/>
    <w:rsid w:val="003117A7"/>
    <w:rsid w:val="00314EF6"/>
    <w:rsid w:val="00315B6A"/>
    <w:rsid w:val="003263DF"/>
    <w:rsid w:val="0034081C"/>
    <w:rsid w:val="00354DE6"/>
    <w:rsid w:val="00364F8A"/>
    <w:rsid w:val="0037234E"/>
    <w:rsid w:val="003B19E7"/>
    <w:rsid w:val="003C70BF"/>
    <w:rsid w:val="00401024"/>
    <w:rsid w:val="00417B1D"/>
    <w:rsid w:val="0042774C"/>
    <w:rsid w:val="004406C4"/>
    <w:rsid w:val="0044711A"/>
    <w:rsid w:val="0045014A"/>
    <w:rsid w:val="0045264B"/>
    <w:rsid w:val="00473299"/>
    <w:rsid w:val="004A053D"/>
    <w:rsid w:val="004A1354"/>
    <w:rsid w:val="004B0354"/>
    <w:rsid w:val="004D03A5"/>
    <w:rsid w:val="004D1E74"/>
    <w:rsid w:val="004D795A"/>
    <w:rsid w:val="004F1719"/>
    <w:rsid w:val="004F3C6B"/>
    <w:rsid w:val="00507F19"/>
    <w:rsid w:val="00511562"/>
    <w:rsid w:val="00557655"/>
    <w:rsid w:val="00581745"/>
    <w:rsid w:val="005A667C"/>
    <w:rsid w:val="005B6516"/>
    <w:rsid w:val="005C329B"/>
    <w:rsid w:val="005C57C2"/>
    <w:rsid w:val="005C6312"/>
    <w:rsid w:val="005F4DE4"/>
    <w:rsid w:val="00611082"/>
    <w:rsid w:val="00634675"/>
    <w:rsid w:val="006359D8"/>
    <w:rsid w:val="00640D13"/>
    <w:rsid w:val="0065223B"/>
    <w:rsid w:val="0066641A"/>
    <w:rsid w:val="006C4FE1"/>
    <w:rsid w:val="006D2AE8"/>
    <w:rsid w:val="006D7ED0"/>
    <w:rsid w:val="006E511B"/>
    <w:rsid w:val="007016D8"/>
    <w:rsid w:val="00741142"/>
    <w:rsid w:val="00752484"/>
    <w:rsid w:val="00753ECE"/>
    <w:rsid w:val="00764E59"/>
    <w:rsid w:val="007721D1"/>
    <w:rsid w:val="00782B90"/>
    <w:rsid w:val="007A27A3"/>
    <w:rsid w:val="007B0AF2"/>
    <w:rsid w:val="007B74EF"/>
    <w:rsid w:val="007C4F91"/>
    <w:rsid w:val="007C7255"/>
    <w:rsid w:val="007E487D"/>
    <w:rsid w:val="007E52CA"/>
    <w:rsid w:val="007F6E29"/>
    <w:rsid w:val="00801B42"/>
    <w:rsid w:val="0081073B"/>
    <w:rsid w:val="00877566"/>
    <w:rsid w:val="00881ABB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A4300"/>
    <w:rsid w:val="009A4A67"/>
    <w:rsid w:val="009B4457"/>
    <w:rsid w:val="009B687A"/>
    <w:rsid w:val="009D5060"/>
    <w:rsid w:val="009F3506"/>
    <w:rsid w:val="009F7D05"/>
    <w:rsid w:val="00A264B5"/>
    <w:rsid w:val="00A27A31"/>
    <w:rsid w:val="00A27FFE"/>
    <w:rsid w:val="00A35D77"/>
    <w:rsid w:val="00A61E81"/>
    <w:rsid w:val="00A67D49"/>
    <w:rsid w:val="00AB6BC8"/>
    <w:rsid w:val="00AC4EC8"/>
    <w:rsid w:val="00AC7C15"/>
    <w:rsid w:val="00AD3F85"/>
    <w:rsid w:val="00AE04E7"/>
    <w:rsid w:val="00AE476E"/>
    <w:rsid w:val="00AE6C02"/>
    <w:rsid w:val="00B007EB"/>
    <w:rsid w:val="00B117DB"/>
    <w:rsid w:val="00B416FA"/>
    <w:rsid w:val="00B54E04"/>
    <w:rsid w:val="00B5565D"/>
    <w:rsid w:val="00B66F38"/>
    <w:rsid w:val="00B71EFD"/>
    <w:rsid w:val="00B720A9"/>
    <w:rsid w:val="00B72393"/>
    <w:rsid w:val="00B87E45"/>
    <w:rsid w:val="00BA0777"/>
    <w:rsid w:val="00BE26C7"/>
    <w:rsid w:val="00BE54E5"/>
    <w:rsid w:val="00BF4BDA"/>
    <w:rsid w:val="00C1208B"/>
    <w:rsid w:val="00C73965"/>
    <w:rsid w:val="00C93CEF"/>
    <w:rsid w:val="00CA5C3E"/>
    <w:rsid w:val="00CA60F9"/>
    <w:rsid w:val="00D03BBB"/>
    <w:rsid w:val="00D06676"/>
    <w:rsid w:val="00D07790"/>
    <w:rsid w:val="00D206E6"/>
    <w:rsid w:val="00D2202F"/>
    <w:rsid w:val="00D274F0"/>
    <w:rsid w:val="00D43FA9"/>
    <w:rsid w:val="00D83C63"/>
    <w:rsid w:val="00D85503"/>
    <w:rsid w:val="00D903D7"/>
    <w:rsid w:val="00D92FE0"/>
    <w:rsid w:val="00DC0420"/>
    <w:rsid w:val="00DC702D"/>
    <w:rsid w:val="00DD4949"/>
    <w:rsid w:val="00E0149D"/>
    <w:rsid w:val="00E54DD5"/>
    <w:rsid w:val="00E57498"/>
    <w:rsid w:val="00EC39C2"/>
    <w:rsid w:val="00EE0487"/>
    <w:rsid w:val="00EE489B"/>
    <w:rsid w:val="00EF7ED8"/>
    <w:rsid w:val="00F06B6C"/>
    <w:rsid w:val="00F2030D"/>
    <w:rsid w:val="00F270FF"/>
    <w:rsid w:val="00F44A78"/>
    <w:rsid w:val="00F60AA8"/>
    <w:rsid w:val="00FB0A83"/>
    <w:rsid w:val="00FB1B69"/>
    <w:rsid w:val="00FD25DF"/>
    <w:rsid w:val="00FE131F"/>
    <w:rsid w:val="00FE7AE2"/>
    <w:rsid w:val="00FE7B5A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679</TotalTime>
  <Pages>4</Pages>
  <Words>1248</Words>
  <Characters>7114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56</cp:revision>
  <cp:lastPrinted>2021-02-19T12:52:00Z</cp:lastPrinted>
  <dcterms:created xsi:type="dcterms:W3CDTF">2019-09-20T13:52:00Z</dcterms:created>
  <dcterms:modified xsi:type="dcterms:W3CDTF">2021-10-15T10:48:00Z</dcterms:modified>
</cp:coreProperties>
</file>