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5D" w:rsidRPr="003A7E5D" w:rsidRDefault="003A7E5D" w:rsidP="003A7E5D">
      <w:pPr>
        <w:rPr>
          <w:b/>
        </w:rPr>
      </w:pPr>
    </w:p>
    <w:p w:rsidR="003A7E5D" w:rsidRPr="003A7E5D" w:rsidRDefault="003A7E5D" w:rsidP="003A7E5D">
      <w:pPr>
        <w:jc w:val="center"/>
        <w:rPr>
          <w:b/>
        </w:rPr>
      </w:pPr>
      <w:r w:rsidRPr="003A7E5D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:rsidR="003A7E5D" w:rsidRPr="003A7E5D" w:rsidRDefault="003A7E5D" w:rsidP="003A7E5D">
      <w:pPr>
        <w:jc w:val="center"/>
        <w:rPr>
          <w:b/>
        </w:rPr>
      </w:pPr>
      <w:r w:rsidRPr="003A7E5D">
        <w:rPr>
          <w:b/>
        </w:rPr>
        <w:t xml:space="preserve">ОРГАНИЗАТОР АУКЦИОНА – </w:t>
      </w:r>
      <w:r>
        <w:rPr>
          <w:b/>
        </w:rPr>
        <w:t>Буйничский</w:t>
      </w:r>
      <w:r w:rsidRPr="003A7E5D">
        <w:rPr>
          <w:b/>
        </w:rPr>
        <w:t xml:space="preserve"> </w:t>
      </w:r>
      <w:r>
        <w:rPr>
          <w:b/>
        </w:rPr>
        <w:t>сельисполком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268"/>
        <w:gridCol w:w="1418"/>
        <w:gridCol w:w="1127"/>
        <w:gridCol w:w="2280"/>
      </w:tblGrid>
      <w:tr w:rsidR="003A7E5D" w:rsidRPr="003A7E5D" w:rsidTr="00D203B4">
        <w:trPr>
          <w:trHeight w:val="1443"/>
        </w:trPr>
        <w:tc>
          <w:tcPr>
            <w:tcW w:w="534" w:type="dxa"/>
          </w:tcPr>
          <w:p w:rsidR="003A7E5D" w:rsidRPr="003A7E5D" w:rsidRDefault="003A7E5D" w:rsidP="003A7E5D">
            <w:pPr>
              <w:jc w:val="center"/>
            </w:pPr>
            <w:r w:rsidRPr="003A7E5D">
              <w:t>№</w:t>
            </w:r>
          </w:p>
          <w:p w:rsidR="003A7E5D" w:rsidRPr="003A7E5D" w:rsidRDefault="003A7E5D" w:rsidP="003A7E5D">
            <w:pPr>
              <w:jc w:val="center"/>
            </w:pPr>
            <w:r w:rsidRPr="003A7E5D">
              <w:t xml:space="preserve"> лота</w:t>
            </w:r>
          </w:p>
        </w:tc>
        <w:tc>
          <w:tcPr>
            <w:tcW w:w="1842" w:type="dxa"/>
          </w:tcPr>
          <w:p w:rsidR="003A7E5D" w:rsidRPr="003A7E5D" w:rsidRDefault="003A7E5D" w:rsidP="003A7E5D">
            <w:pPr>
              <w:jc w:val="center"/>
            </w:pPr>
            <w:r w:rsidRPr="003A7E5D">
              <w:t>Местоположение земельного участка</w:t>
            </w:r>
          </w:p>
        </w:tc>
        <w:tc>
          <w:tcPr>
            <w:tcW w:w="2410" w:type="dxa"/>
          </w:tcPr>
          <w:p w:rsidR="003A7E5D" w:rsidRPr="003A7E5D" w:rsidRDefault="003A7E5D" w:rsidP="003A7E5D">
            <w:pPr>
              <w:jc w:val="center"/>
            </w:pPr>
            <w:r w:rsidRPr="003A7E5D">
              <w:t>Кадастровый номер</w:t>
            </w:r>
          </w:p>
        </w:tc>
        <w:tc>
          <w:tcPr>
            <w:tcW w:w="1418" w:type="dxa"/>
          </w:tcPr>
          <w:p w:rsidR="003A7E5D" w:rsidRPr="003A7E5D" w:rsidRDefault="003A7E5D" w:rsidP="003A7E5D">
            <w:pPr>
              <w:jc w:val="center"/>
            </w:pPr>
            <w:r w:rsidRPr="003A7E5D">
              <w:t>Площадь земельного участка в га</w:t>
            </w:r>
          </w:p>
        </w:tc>
        <w:tc>
          <w:tcPr>
            <w:tcW w:w="1984" w:type="dxa"/>
          </w:tcPr>
          <w:p w:rsidR="003A7E5D" w:rsidRPr="003A7E5D" w:rsidRDefault="003A7E5D" w:rsidP="003A7E5D">
            <w:pPr>
              <w:jc w:val="center"/>
            </w:pPr>
            <w:r w:rsidRPr="003A7E5D">
              <w:t>Назначение земельного участка</w:t>
            </w:r>
          </w:p>
        </w:tc>
        <w:tc>
          <w:tcPr>
            <w:tcW w:w="2268" w:type="dxa"/>
          </w:tcPr>
          <w:p w:rsidR="003A7E5D" w:rsidRPr="003A7E5D" w:rsidRDefault="003A7E5D" w:rsidP="003A7E5D">
            <w:pPr>
              <w:jc w:val="center"/>
            </w:pPr>
            <w:r w:rsidRPr="003A7E5D">
              <w:t>Характеристика расположенных на участке строений, инженерных коммуникаций</w:t>
            </w:r>
          </w:p>
        </w:tc>
        <w:tc>
          <w:tcPr>
            <w:tcW w:w="1418" w:type="dxa"/>
          </w:tcPr>
          <w:p w:rsidR="003A7E5D" w:rsidRPr="003A7E5D" w:rsidRDefault="003A7E5D" w:rsidP="003A7E5D">
            <w:pPr>
              <w:jc w:val="center"/>
            </w:pPr>
            <w:r w:rsidRPr="003A7E5D">
              <w:t>Начальная цена объекта в руб.</w:t>
            </w:r>
          </w:p>
        </w:tc>
        <w:tc>
          <w:tcPr>
            <w:tcW w:w="1127" w:type="dxa"/>
          </w:tcPr>
          <w:p w:rsidR="003A7E5D" w:rsidRPr="003A7E5D" w:rsidRDefault="003A7E5D" w:rsidP="003A7E5D">
            <w:pPr>
              <w:jc w:val="center"/>
            </w:pPr>
            <w:r w:rsidRPr="003A7E5D">
              <w:t>Сумма задатка в руб.</w:t>
            </w:r>
          </w:p>
        </w:tc>
        <w:tc>
          <w:tcPr>
            <w:tcW w:w="2280" w:type="dxa"/>
          </w:tcPr>
          <w:p w:rsidR="003A7E5D" w:rsidRPr="003A7E5D" w:rsidRDefault="003A7E5D" w:rsidP="003A7E5D">
            <w:pPr>
              <w:jc w:val="center"/>
            </w:pPr>
            <w:r w:rsidRPr="003A7E5D">
              <w:t>Сумма подлежащих возмещению затрат на оформление и регистрацию участка</w:t>
            </w:r>
          </w:p>
        </w:tc>
      </w:tr>
      <w:tr w:rsidR="003A7E5D" w:rsidRPr="003A7E5D" w:rsidTr="00D203B4">
        <w:trPr>
          <w:trHeight w:val="558"/>
        </w:trPr>
        <w:tc>
          <w:tcPr>
            <w:tcW w:w="534" w:type="dxa"/>
          </w:tcPr>
          <w:p w:rsidR="003A7E5D" w:rsidRPr="003A7E5D" w:rsidRDefault="003A7E5D" w:rsidP="003A7E5D">
            <w:pPr>
              <w:jc w:val="center"/>
            </w:pPr>
            <w:r w:rsidRPr="003A7E5D">
              <w:t>1</w:t>
            </w:r>
          </w:p>
        </w:tc>
        <w:tc>
          <w:tcPr>
            <w:tcW w:w="1842" w:type="dxa"/>
          </w:tcPr>
          <w:p w:rsidR="003A7E5D" w:rsidRPr="00422273" w:rsidRDefault="003A7E5D" w:rsidP="00422273">
            <w:r w:rsidRPr="00F44135">
              <w:t>Могилевский район,</w:t>
            </w:r>
            <w:r w:rsidR="00422273" w:rsidRPr="00422273">
              <w:t xml:space="preserve"> </w:t>
            </w:r>
            <w:proofErr w:type="spellStart"/>
            <w:r w:rsidR="00422273">
              <w:t>д.Тишовка</w:t>
            </w:r>
            <w:proofErr w:type="spellEnd"/>
            <w:r w:rsidR="00422273">
              <w:t xml:space="preserve">, </w:t>
            </w:r>
            <w:proofErr w:type="spellStart"/>
            <w:r w:rsidR="00422273">
              <w:t>ул.Шоссейная</w:t>
            </w:r>
            <w:proofErr w:type="spellEnd"/>
            <w:r w:rsidR="00422273">
              <w:t>, 51А</w:t>
            </w:r>
          </w:p>
        </w:tc>
        <w:tc>
          <w:tcPr>
            <w:tcW w:w="2410" w:type="dxa"/>
          </w:tcPr>
          <w:p w:rsidR="003A7E5D" w:rsidRPr="00366502" w:rsidRDefault="003A7E5D" w:rsidP="003A7E5D">
            <w:r w:rsidRPr="00366502">
              <w:t>7</w:t>
            </w:r>
            <w:r w:rsidR="00422273">
              <w:t>24486008101001125</w:t>
            </w:r>
          </w:p>
        </w:tc>
        <w:tc>
          <w:tcPr>
            <w:tcW w:w="1418" w:type="dxa"/>
          </w:tcPr>
          <w:p w:rsidR="003A7E5D" w:rsidRPr="003A7E5D" w:rsidRDefault="003A7E5D" w:rsidP="003A7E5D">
            <w:r w:rsidRPr="003A7E5D">
              <w:t>0,</w:t>
            </w:r>
            <w:r>
              <w:t>1500</w:t>
            </w:r>
          </w:p>
        </w:tc>
        <w:tc>
          <w:tcPr>
            <w:tcW w:w="1984" w:type="dxa"/>
          </w:tcPr>
          <w:p w:rsidR="003A7E5D" w:rsidRPr="003A7E5D" w:rsidRDefault="003A7E5D" w:rsidP="003A7E5D">
            <w:r w:rsidRPr="003A7E5D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:rsidR="003A7E5D" w:rsidRPr="003A7E5D" w:rsidRDefault="003A7E5D" w:rsidP="00422273">
            <w:r>
              <w:t>Имеется в</w:t>
            </w:r>
            <w:r w:rsidRPr="003A7E5D">
              <w:t>озможность подключения электроснабжения, централизованного водоснабжения</w:t>
            </w:r>
            <w:r w:rsidR="00E7305C">
              <w:t>.</w:t>
            </w:r>
            <w:r w:rsidRPr="003A7E5D">
              <w:t xml:space="preserve"> </w:t>
            </w:r>
            <w:r>
              <w:t xml:space="preserve"> Отсутствует возможность подключения </w:t>
            </w:r>
            <w:r w:rsidRPr="003A7E5D">
              <w:t>централ</w:t>
            </w:r>
            <w:r w:rsidR="00E7305C">
              <w:t xml:space="preserve">изованного </w:t>
            </w:r>
            <w:r w:rsidRPr="003A7E5D">
              <w:t>водоотведения (канализации), центрального теплоснабжения, центрального газоснабжения. Проезд по существующей дороге</w:t>
            </w:r>
            <w:r w:rsidR="000B7A5A" w:rsidRPr="003A7E5D">
              <w:t xml:space="preserve"> с </w:t>
            </w:r>
            <w:proofErr w:type="spellStart"/>
            <w:r w:rsidR="000B7A5A">
              <w:t>асфальтированнымпокрытием</w:t>
            </w:r>
            <w:proofErr w:type="spellEnd"/>
          </w:p>
        </w:tc>
        <w:tc>
          <w:tcPr>
            <w:tcW w:w="1418" w:type="dxa"/>
          </w:tcPr>
          <w:p w:rsidR="003A7E5D" w:rsidRPr="003A7E5D" w:rsidRDefault="003A7E5D" w:rsidP="003A7E5D">
            <w:r w:rsidRPr="003A7E5D">
              <w:t xml:space="preserve"> </w:t>
            </w:r>
            <w:r w:rsidR="00422273">
              <w:t>6 945,00</w:t>
            </w:r>
          </w:p>
        </w:tc>
        <w:tc>
          <w:tcPr>
            <w:tcW w:w="1127" w:type="dxa"/>
          </w:tcPr>
          <w:p w:rsidR="003A7E5D" w:rsidRPr="003A7E5D" w:rsidRDefault="00422273" w:rsidP="003A7E5D">
            <w:pPr>
              <w:jc w:val="center"/>
            </w:pPr>
            <w:r>
              <w:t>694,50</w:t>
            </w:r>
          </w:p>
        </w:tc>
        <w:tc>
          <w:tcPr>
            <w:tcW w:w="2280" w:type="dxa"/>
          </w:tcPr>
          <w:p w:rsidR="003A7E5D" w:rsidRPr="003A7E5D" w:rsidRDefault="007039EC" w:rsidP="003A7E5D">
            <w:r>
              <w:t>2141,37</w:t>
            </w:r>
          </w:p>
          <w:p w:rsidR="003A7E5D" w:rsidRPr="003A7E5D" w:rsidRDefault="003A7E5D" w:rsidP="003A7E5D">
            <w:r w:rsidRPr="003A7E5D">
              <w:t>Кроме того, расходы по размещению извещения о проведении аукциона в СМИ</w:t>
            </w:r>
          </w:p>
          <w:p w:rsidR="003A7E5D" w:rsidRPr="003A7E5D" w:rsidRDefault="003A7E5D" w:rsidP="003A7E5D"/>
        </w:tc>
      </w:tr>
      <w:tr w:rsidR="007039EC" w:rsidRPr="003A7E5D" w:rsidTr="00D203B4">
        <w:trPr>
          <w:trHeight w:val="558"/>
        </w:trPr>
        <w:tc>
          <w:tcPr>
            <w:tcW w:w="534" w:type="dxa"/>
          </w:tcPr>
          <w:p w:rsidR="007039EC" w:rsidRPr="003A7E5D" w:rsidRDefault="007039EC" w:rsidP="007039EC">
            <w:pPr>
              <w:jc w:val="center"/>
            </w:pPr>
          </w:p>
        </w:tc>
        <w:tc>
          <w:tcPr>
            <w:tcW w:w="1842" w:type="dxa"/>
          </w:tcPr>
          <w:p w:rsidR="007039EC" w:rsidRDefault="007039EC" w:rsidP="007039EC">
            <w:pPr>
              <w:ind w:right="-108"/>
            </w:pPr>
            <w:r w:rsidRPr="00F44135">
              <w:t>Могилевский район,</w:t>
            </w:r>
            <w:r>
              <w:t xml:space="preserve"> </w:t>
            </w:r>
            <w:proofErr w:type="spellStart"/>
            <w:r>
              <w:t>д.Тишовка</w:t>
            </w:r>
            <w:proofErr w:type="spellEnd"/>
            <w:r>
              <w:t xml:space="preserve">, </w:t>
            </w:r>
            <w:proofErr w:type="spellStart"/>
            <w:r>
              <w:t>ул.Шоссейная</w:t>
            </w:r>
            <w:proofErr w:type="spellEnd"/>
            <w:r>
              <w:t>, 51Б</w:t>
            </w:r>
          </w:p>
        </w:tc>
        <w:tc>
          <w:tcPr>
            <w:tcW w:w="2410" w:type="dxa"/>
          </w:tcPr>
          <w:p w:rsidR="007039EC" w:rsidRDefault="007039EC" w:rsidP="007039EC">
            <w:r w:rsidRPr="00366502">
              <w:t>7</w:t>
            </w:r>
            <w:r>
              <w:t>24486008101001126</w:t>
            </w:r>
          </w:p>
        </w:tc>
        <w:tc>
          <w:tcPr>
            <w:tcW w:w="1418" w:type="dxa"/>
          </w:tcPr>
          <w:p w:rsidR="007039EC" w:rsidRPr="003A7E5D" w:rsidRDefault="007039EC" w:rsidP="007039EC">
            <w:r w:rsidRPr="003A7E5D">
              <w:t>0,</w:t>
            </w:r>
            <w:r>
              <w:t>1500</w:t>
            </w:r>
          </w:p>
        </w:tc>
        <w:tc>
          <w:tcPr>
            <w:tcW w:w="1984" w:type="dxa"/>
          </w:tcPr>
          <w:p w:rsidR="007039EC" w:rsidRPr="003A7E5D" w:rsidRDefault="007039EC" w:rsidP="007039EC">
            <w:r w:rsidRPr="003A7E5D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:rsidR="007039EC" w:rsidRPr="003A7E5D" w:rsidRDefault="007039EC" w:rsidP="000B7A5A">
            <w:r>
              <w:t>Имеется в</w:t>
            </w:r>
            <w:r w:rsidRPr="003A7E5D">
              <w:t>озможность подключения электроснабжения, централизованного водоснабжения</w:t>
            </w:r>
            <w:r>
              <w:t>.</w:t>
            </w:r>
            <w:r w:rsidRPr="003A7E5D">
              <w:t xml:space="preserve"> </w:t>
            </w:r>
            <w:r>
              <w:t xml:space="preserve"> Отсутствует </w:t>
            </w:r>
            <w:r>
              <w:lastRenderedPageBreak/>
              <w:t xml:space="preserve">возможность подключения </w:t>
            </w:r>
            <w:r w:rsidRPr="003A7E5D">
              <w:t>централ</w:t>
            </w:r>
            <w:r>
              <w:t xml:space="preserve">изованного </w:t>
            </w:r>
            <w:r w:rsidRPr="003A7E5D">
              <w:t xml:space="preserve">водоотведения (канализации), центрального теплоснабжения, центрального газоснабжения. Проезд по существующей дороге </w:t>
            </w:r>
            <w:r w:rsidR="000B7A5A" w:rsidRPr="003A7E5D">
              <w:t xml:space="preserve">с </w:t>
            </w:r>
            <w:r w:rsidR="000B7A5A">
              <w:t xml:space="preserve">асфальтированным </w:t>
            </w:r>
            <w:r>
              <w:t>покрытием</w:t>
            </w:r>
          </w:p>
        </w:tc>
        <w:tc>
          <w:tcPr>
            <w:tcW w:w="1418" w:type="dxa"/>
          </w:tcPr>
          <w:p w:rsidR="007039EC" w:rsidRPr="003A7E5D" w:rsidRDefault="007039EC" w:rsidP="007039EC">
            <w:r w:rsidRPr="003A7E5D">
              <w:lastRenderedPageBreak/>
              <w:t xml:space="preserve"> </w:t>
            </w:r>
            <w:r>
              <w:t>6 945,00</w:t>
            </w:r>
          </w:p>
        </w:tc>
        <w:tc>
          <w:tcPr>
            <w:tcW w:w="1127" w:type="dxa"/>
          </w:tcPr>
          <w:p w:rsidR="007039EC" w:rsidRPr="003A7E5D" w:rsidRDefault="007039EC" w:rsidP="007039EC">
            <w:pPr>
              <w:jc w:val="center"/>
            </w:pPr>
            <w:r>
              <w:t>694,50</w:t>
            </w:r>
          </w:p>
        </w:tc>
        <w:tc>
          <w:tcPr>
            <w:tcW w:w="2280" w:type="dxa"/>
          </w:tcPr>
          <w:p w:rsidR="007039EC" w:rsidRPr="003A7E5D" w:rsidRDefault="007039EC" w:rsidP="007039EC">
            <w:r>
              <w:t>1983,94</w:t>
            </w:r>
          </w:p>
          <w:p w:rsidR="007039EC" w:rsidRPr="003A7E5D" w:rsidRDefault="007039EC" w:rsidP="007039EC">
            <w:r w:rsidRPr="003A7E5D">
              <w:t>Кроме того, расходы по размещению извещения о проведении аукциона в СМИ</w:t>
            </w:r>
          </w:p>
          <w:p w:rsidR="007039EC" w:rsidRPr="003A7E5D" w:rsidRDefault="007039EC" w:rsidP="007039EC"/>
        </w:tc>
      </w:tr>
      <w:tr w:rsidR="007039EC" w:rsidRPr="003A7E5D" w:rsidTr="00D203B4">
        <w:trPr>
          <w:trHeight w:val="558"/>
        </w:trPr>
        <w:tc>
          <w:tcPr>
            <w:tcW w:w="534" w:type="dxa"/>
          </w:tcPr>
          <w:p w:rsidR="007039EC" w:rsidRPr="003A7E5D" w:rsidRDefault="007039EC" w:rsidP="007039EC">
            <w:pPr>
              <w:jc w:val="center"/>
            </w:pPr>
          </w:p>
        </w:tc>
        <w:tc>
          <w:tcPr>
            <w:tcW w:w="1842" w:type="dxa"/>
          </w:tcPr>
          <w:p w:rsidR="007039EC" w:rsidRDefault="007039EC" w:rsidP="00662479">
            <w:pPr>
              <w:ind w:right="-108"/>
            </w:pPr>
            <w:r w:rsidRPr="00F44135">
              <w:t>Могилевский район,</w:t>
            </w:r>
            <w:r>
              <w:t xml:space="preserve"> </w:t>
            </w:r>
            <w:proofErr w:type="spellStart"/>
            <w:r>
              <w:t>д.Тишовка</w:t>
            </w:r>
            <w:proofErr w:type="spellEnd"/>
            <w:r>
              <w:t xml:space="preserve">, </w:t>
            </w:r>
            <w:proofErr w:type="spellStart"/>
            <w:r>
              <w:t>ул.Шоссейная</w:t>
            </w:r>
            <w:proofErr w:type="spellEnd"/>
            <w:r>
              <w:t>, 51</w:t>
            </w:r>
            <w:r w:rsidR="00662479">
              <w:t>В</w:t>
            </w:r>
          </w:p>
        </w:tc>
        <w:tc>
          <w:tcPr>
            <w:tcW w:w="2410" w:type="dxa"/>
          </w:tcPr>
          <w:p w:rsidR="007039EC" w:rsidRDefault="007039EC" w:rsidP="001730A1">
            <w:r w:rsidRPr="00366502">
              <w:t>7</w:t>
            </w:r>
            <w:r>
              <w:t>2448600810100112</w:t>
            </w:r>
            <w:r w:rsidR="00662479">
              <w:t>7</w:t>
            </w:r>
            <w:r w:rsidR="001730A1"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039EC" w:rsidRPr="003A7E5D" w:rsidRDefault="007039EC" w:rsidP="007039EC">
            <w:r w:rsidRPr="003A7E5D">
              <w:t>0,</w:t>
            </w:r>
            <w:r>
              <w:t>1500</w:t>
            </w:r>
          </w:p>
        </w:tc>
        <w:tc>
          <w:tcPr>
            <w:tcW w:w="1984" w:type="dxa"/>
          </w:tcPr>
          <w:p w:rsidR="007039EC" w:rsidRPr="003A7E5D" w:rsidRDefault="007039EC" w:rsidP="007039EC">
            <w:r w:rsidRPr="003A7E5D">
              <w:t>Строительство и обслуживание одноквартирного жилого дома</w:t>
            </w:r>
          </w:p>
        </w:tc>
        <w:tc>
          <w:tcPr>
            <w:tcW w:w="2268" w:type="dxa"/>
          </w:tcPr>
          <w:p w:rsidR="007039EC" w:rsidRPr="003A7E5D" w:rsidRDefault="007039EC" w:rsidP="007039EC">
            <w:r>
              <w:t>Имеется в</w:t>
            </w:r>
            <w:r w:rsidRPr="003A7E5D">
              <w:t>озможность подключения электроснабжения, централизованного водоснабжения</w:t>
            </w:r>
            <w:r>
              <w:t>.</w:t>
            </w:r>
            <w:r w:rsidRPr="003A7E5D">
              <w:t xml:space="preserve"> </w:t>
            </w:r>
            <w:r>
              <w:t xml:space="preserve"> Отсутствует возможность подключения </w:t>
            </w:r>
            <w:r w:rsidRPr="003A7E5D">
              <w:t>централ</w:t>
            </w:r>
            <w:r>
              <w:t xml:space="preserve">изованного </w:t>
            </w:r>
            <w:r w:rsidRPr="003A7E5D">
              <w:t xml:space="preserve">водоотведения (канализации), центрального теплоснабжения, центрального газоснабжения. Проезд по существующей дороге </w:t>
            </w:r>
            <w:r w:rsidR="000B7A5A" w:rsidRPr="003A7E5D">
              <w:t xml:space="preserve">с </w:t>
            </w:r>
            <w:r w:rsidR="000B7A5A">
              <w:t xml:space="preserve">асфальтированным </w:t>
            </w:r>
            <w:r>
              <w:t>покрытием</w:t>
            </w:r>
          </w:p>
        </w:tc>
        <w:tc>
          <w:tcPr>
            <w:tcW w:w="1418" w:type="dxa"/>
          </w:tcPr>
          <w:p w:rsidR="007039EC" w:rsidRPr="003A7E5D" w:rsidRDefault="007039EC" w:rsidP="007039EC">
            <w:r w:rsidRPr="003A7E5D">
              <w:t xml:space="preserve"> </w:t>
            </w:r>
            <w:r>
              <w:t>6 945,00</w:t>
            </w:r>
          </w:p>
        </w:tc>
        <w:tc>
          <w:tcPr>
            <w:tcW w:w="1127" w:type="dxa"/>
          </w:tcPr>
          <w:p w:rsidR="007039EC" w:rsidRPr="003A7E5D" w:rsidRDefault="007039EC" w:rsidP="007039EC">
            <w:pPr>
              <w:jc w:val="center"/>
            </w:pPr>
            <w:r>
              <w:t>694,50</w:t>
            </w:r>
          </w:p>
        </w:tc>
        <w:tc>
          <w:tcPr>
            <w:tcW w:w="2280" w:type="dxa"/>
          </w:tcPr>
          <w:p w:rsidR="007039EC" w:rsidRPr="003A7E5D" w:rsidRDefault="00662479" w:rsidP="007039EC">
            <w:r>
              <w:t>2035,87</w:t>
            </w:r>
          </w:p>
          <w:p w:rsidR="007039EC" w:rsidRPr="003A7E5D" w:rsidRDefault="007039EC" w:rsidP="007039EC">
            <w:r w:rsidRPr="003A7E5D">
              <w:t>Кроме того, расходы по размещению извещения о проведении аукциона в СМИ</w:t>
            </w:r>
          </w:p>
          <w:p w:rsidR="007039EC" w:rsidRPr="003A7E5D" w:rsidRDefault="007039EC" w:rsidP="007039EC"/>
        </w:tc>
      </w:tr>
    </w:tbl>
    <w:p w:rsidR="006403F9" w:rsidRDefault="006403F9" w:rsidP="006403F9">
      <w:pPr>
        <w:jc w:val="both"/>
      </w:pPr>
    </w:p>
    <w:p w:rsidR="006403F9" w:rsidRPr="00A264B5" w:rsidRDefault="006403F9" w:rsidP="006403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lastRenderedPageBreak/>
        <w:t>Аукцион состоится</w:t>
      </w:r>
      <w:r w:rsidR="00D141E5">
        <w:rPr>
          <w:b/>
          <w:sz w:val="22"/>
          <w:szCs w:val="22"/>
        </w:rPr>
        <w:t xml:space="preserve"> </w:t>
      </w:r>
      <w:r w:rsidR="000B7A5A">
        <w:rPr>
          <w:b/>
          <w:sz w:val="22"/>
          <w:szCs w:val="22"/>
        </w:rPr>
        <w:t>6 марта 2025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</w:t>
      </w:r>
      <w:r w:rsidR="00D141E5">
        <w:rPr>
          <w:b/>
          <w:sz w:val="22"/>
          <w:szCs w:val="22"/>
        </w:rPr>
        <w:t xml:space="preserve">административном </w:t>
      </w:r>
      <w:r w:rsidRPr="00A264B5">
        <w:rPr>
          <w:b/>
          <w:sz w:val="22"/>
          <w:szCs w:val="22"/>
        </w:rPr>
        <w:t>здании</w:t>
      </w:r>
      <w:r>
        <w:rPr>
          <w:b/>
          <w:sz w:val="22"/>
          <w:szCs w:val="22"/>
        </w:rPr>
        <w:t xml:space="preserve"> </w:t>
      </w:r>
      <w:r w:rsidR="003A6058">
        <w:t xml:space="preserve">Могилевского районного </w:t>
      </w:r>
      <w:r w:rsidR="00D141E5">
        <w:t xml:space="preserve"> исполнительного комитета </w:t>
      </w:r>
      <w:r w:rsidR="00C41C0A">
        <w:rPr>
          <w:b/>
          <w:sz w:val="22"/>
          <w:szCs w:val="22"/>
        </w:rPr>
        <w:t xml:space="preserve">по адресу:  </w:t>
      </w:r>
      <w:r>
        <w:rPr>
          <w:b/>
          <w:sz w:val="22"/>
          <w:szCs w:val="22"/>
        </w:rPr>
        <w:t xml:space="preserve"> </w:t>
      </w:r>
      <w:proofErr w:type="spellStart"/>
      <w:r w:rsidR="00A10242">
        <w:rPr>
          <w:b/>
          <w:sz w:val="22"/>
          <w:szCs w:val="22"/>
        </w:rPr>
        <w:t>г</w:t>
      </w:r>
      <w:proofErr w:type="gramStart"/>
      <w:r w:rsidR="00A10242">
        <w:rPr>
          <w:b/>
          <w:sz w:val="22"/>
          <w:szCs w:val="22"/>
        </w:rPr>
        <w:t>.М</w:t>
      </w:r>
      <w:proofErr w:type="gramEnd"/>
      <w:r w:rsidR="00A10242">
        <w:rPr>
          <w:b/>
          <w:sz w:val="22"/>
          <w:szCs w:val="22"/>
        </w:rPr>
        <w:t>огилев</w:t>
      </w:r>
      <w:proofErr w:type="spellEnd"/>
      <w:r w:rsidR="00A10242">
        <w:rPr>
          <w:b/>
          <w:sz w:val="22"/>
          <w:szCs w:val="22"/>
        </w:rPr>
        <w:t xml:space="preserve">, </w:t>
      </w:r>
      <w:proofErr w:type="spellStart"/>
      <w:r w:rsidR="00A10242">
        <w:rPr>
          <w:b/>
          <w:sz w:val="22"/>
          <w:szCs w:val="22"/>
        </w:rPr>
        <w:t>ул.Челюскинцев</w:t>
      </w:r>
      <w:proofErr w:type="spellEnd"/>
      <w:r w:rsidR="00A10242">
        <w:rPr>
          <w:b/>
          <w:sz w:val="22"/>
          <w:szCs w:val="22"/>
        </w:rPr>
        <w:t>, 63 а</w:t>
      </w:r>
      <w:r w:rsidR="00D141E5">
        <w:rPr>
          <w:b/>
          <w:sz w:val="22"/>
          <w:szCs w:val="22"/>
        </w:rPr>
        <w:t xml:space="preserve"> </w:t>
      </w:r>
    </w:p>
    <w:p w:rsidR="006403F9" w:rsidRPr="00BA6DF8" w:rsidRDefault="006403F9" w:rsidP="006403F9">
      <w:pPr>
        <w:numPr>
          <w:ilvl w:val="0"/>
          <w:numId w:val="1"/>
        </w:numPr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от </w:t>
      </w:r>
      <w:r w:rsidR="00C2652D">
        <w:rPr>
          <w:iCs/>
        </w:rPr>
        <w:t>13</w:t>
      </w:r>
      <w:r w:rsidRPr="00BA6DF8">
        <w:rPr>
          <w:iCs/>
        </w:rPr>
        <w:t xml:space="preserve"> </w:t>
      </w:r>
      <w:r w:rsidR="00C2652D">
        <w:rPr>
          <w:iCs/>
        </w:rPr>
        <w:t>января</w:t>
      </w:r>
      <w:r w:rsidRPr="00BA6DF8">
        <w:rPr>
          <w:iCs/>
        </w:rPr>
        <w:t xml:space="preserve"> 20</w:t>
      </w:r>
      <w:r w:rsidR="00C2652D">
        <w:rPr>
          <w:iCs/>
        </w:rPr>
        <w:t>23</w:t>
      </w:r>
      <w:r w:rsidRPr="00BA6DF8">
        <w:rPr>
          <w:iCs/>
        </w:rPr>
        <w:t xml:space="preserve"> года № </w:t>
      </w:r>
      <w:r w:rsidR="00C2652D"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6403F9" w:rsidRPr="00741142" w:rsidRDefault="006403F9" w:rsidP="006403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6403F9" w:rsidRPr="00741142" w:rsidRDefault="006403F9" w:rsidP="006403F9">
      <w:pPr>
        <w:pStyle w:val="point"/>
      </w:pPr>
      <w:proofErr w:type="gramStart"/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741142"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2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  <w:ins w:id="3" w:author="Unknown" w:date="2013-07-12T00:00:00Z">
        <w:r w:rsidRPr="00741142">
          <w:rPr>
            <w:color w:val="000000"/>
          </w:rPr>
          <w:t>.</w:t>
        </w:r>
      </w:ins>
    </w:p>
    <w:p w:rsidR="006403F9" w:rsidRPr="00741142" w:rsidRDefault="006403F9" w:rsidP="006403F9">
      <w:pPr>
        <w:jc w:val="both"/>
      </w:pPr>
      <w:r w:rsidRPr="00741142">
        <w:t>Кроме того в комиссию предоставляются:</w:t>
      </w:r>
    </w:p>
    <w:p w:rsidR="006403F9" w:rsidRPr="00741142" w:rsidRDefault="006403F9" w:rsidP="006403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6403F9" w:rsidRPr="00741142" w:rsidRDefault="006403F9" w:rsidP="006403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6403F9" w:rsidRPr="00741142" w:rsidRDefault="006403F9" w:rsidP="006403F9">
      <w:pPr>
        <w:pStyle w:val="newncpi"/>
      </w:pPr>
      <w:ins w:id="4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="00BE27DA">
        <w:rPr>
          <w:color w:val="000000"/>
        </w:rPr>
        <w:fldChar w:fldCharType="separate"/>
      </w:r>
      <w:ins w:id="5" w:author="Unknown" w:date="2008-12-23T00:00:00Z">
        <w:r w:rsidRPr="00741142">
          <w:rPr>
            <w:rStyle w:val="a3"/>
          </w:rPr>
          <w:t>паспорт</w:t>
        </w:r>
      </w:ins>
      <w:r w:rsidR="00BE27DA">
        <w:rPr>
          <w:color w:val="000000"/>
        </w:rPr>
        <w:fldChar w:fldCharType="end"/>
      </w:r>
      <w:ins w:id="6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6403F9" w:rsidRPr="00741142" w:rsidRDefault="006403F9" w:rsidP="006403F9">
      <w:pPr>
        <w:pStyle w:val="point"/>
        <w:rPr>
          <w:color w:val="000000"/>
        </w:rPr>
      </w:pPr>
      <w:ins w:id="7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="00BE27DA"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="00BE27DA">
        <w:rPr>
          <w:color w:val="000000"/>
        </w:rPr>
        <w:fldChar w:fldCharType="separate"/>
      </w:r>
      <w:ins w:id="8" w:author="Unknown" w:date="2013-07-12T00:00:00Z">
        <w:r w:rsidRPr="00741142">
          <w:rPr>
            <w:rStyle w:val="a3"/>
          </w:rPr>
          <w:t>соглашение</w:t>
        </w:r>
      </w:ins>
      <w:r w:rsidR="00BE27DA">
        <w:rPr>
          <w:color w:val="000000"/>
        </w:rPr>
        <w:fldChar w:fldCharType="end"/>
      </w:r>
    </w:p>
    <w:p w:rsidR="006403F9" w:rsidRPr="00741142" w:rsidRDefault="006403F9" w:rsidP="006403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6403F9" w:rsidRPr="00741142" w:rsidRDefault="006403F9" w:rsidP="006403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6403F9" w:rsidRPr="00A260D4" w:rsidRDefault="006403F9" w:rsidP="006403F9">
      <w:pPr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proofErr w:type="spellStart"/>
      <w:r w:rsidRPr="00A260D4">
        <w:t>аг</w:t>
      </w:r>
      <w:proofErr w:type="spellEnd"/>
      <w:r w:rsidRPr="00A260D4">
        <w:t>.</w:t>
      </w:r>
      <w:r>
        <w:t xml:space="preserve"> Буйничи, ул. Орловского,13</w:t>
      </w:r>
    </w:p>
    <w:p w:rsidR="006403F9" w:rsidRPr="00741142" w:rsidRDefault="006403F9" w:rsidP="006403F9">
      <w:pPr>
        <w:ind w:left="360"/>
        <w:jc w:val="both"/>
      </w:pPr>
      <w:r w:rsidRPr="00A260D4">
        <w:t xml:space="preserve">Контактные телефоны (8 0222) </w:t>
      </w:r>
      <w:r>
        <w:t>64-10-61,62-86-46, (8033) 601-09-99</w:t>
      </w:r>
    </w:p>
    <w:p w:rsidR="006403F9" w:rsidRPr="00741142" w:rsidRDefault="006403F9" w:rsidP="006403F9">
      <w:pPr>
        <w:pStyle w:val="point"/>
      </w:pPr>
      <w:r w:rsidRPr="00741142">
        <w:t>Сведения об участниках аукциона не подлежат разглашению.</w:t>
      </w:r>
    </w:p>
    <w:p w:rsidR="006403F9" w:rsidRPr="00741142" w:rsidRDefault="006403F9" w:rsidP="006403F9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6403F9" w:rsidRPr="00741142" w:rsidRDefault="006403F9" w:rsidP="006403F9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6403F9" w:rsidRPr="00E1459D" w:rsidRDefault="006403F9" w:rsidP="006403F9">
      <w:pPr>
        <w:jc w:val="both"/>
        <w:rPr>
          <w:b/>
          <w:i/>
          <w:sz w:val="28"/>
          <w:szCs w:val="28"/>
        </w:rPr>
      </w:pPr>
      <w:r w:rsidRPr="00E1459D">
        <w:rPr>
          <w:b/>
          <w:i/>
          <w:sz w:val="28"/>
          <w:szCs w:val="28"/>
        </w:rPr>
        <w:t xml:space="preserve">      4.  Сумма задатка перечисляется в срок до </w:t>
      </w:r>
      <w:r w:rsidR="00462FD4">
        <w:rPr>
          <w:b/>
          <w:i/>
          <w:sz w:val="28"/>
          <w:szCs w:val="28"/>
        </w:rPr>
        <w:t>3</w:t>
      </w:r>
      <w:r w:rsidR="009F4C0F">
        <w:rPr>
          <w:b/>
          <w:i/>
          <w:sz w:val="28"/>
          <w:szCs w:val="28"/>
        </w:rPr>
        <w:t xml:space="preserve"> </w:t>
      </w:r>
      <w:r w:rsidR="00462FD4">
        <w:rPr>
          <w:b/>
          <w:i/>
          <w:sz w:val="28"/>
          <w:szCs w:val="28"/>
        </w:rPr>
        <w:t>марта</w:t>
      </w:r>
      <w:r w:rsidR="009F4C0F">
        <w:rPr>
          <w:b/>
          <w:i/>
          <w:sz w:val="28"/>
          <w:szCs w:val="28"/>
        </w:rPr>
        <w:t xml:space="preserve"> 202</w:t>
      </w:r>
      <w:r w:rsidR="00462FD4">
        <w:rPr>
          <w:b/>
          <w:i/>
          <w:sz w:val="28"/>
          <w:szCs w:val="28"/>
        </w:rPr>
        <w:t>5</w:t>
      </w:r>
      <w:r w:rsidR="003F3900" w:rsidRPr="00E1459D">
        <w:rPr>
          <w:b/>
          <w:i/>
          <w:sz w:val="28"/>
          <w:szCs w:val="28"/>
        </w:rPr>
        <w:t xml:space="preserve"> года до 17.00 </w:t>
      </w:r>
      <w:r w:rsidRPr="00E1459D">
        <w:rPr>
          <w:b/>
          <w:i/>
          <w:sz w:val="28"/>
          <w:szCs w:val="28"/>
        </w:rPr>
        <w:t xml:space="preserve"> на расчетный счет </w:t>
      </w:r>
      <w:r w:rsidRPr="00E1459D">
        <w:rPr>
          <w:b/>
          <w:i/>
          <w:sz w:val="28"/>
          <w:szCs w:val="28"/>
          <w:lang w:val="en-US"/>
        </w:rPr>
        <w:t>BY</w:t>
      </w:r>
      <w:r w:rsidRPr="00E1459D">
        <w:rPr>
          <w:b/>
          <w:i/>
          <w:sz w:val="28"/>
          <w:szCs w:val="28"/>
        </w:rPr>
        <w:t>97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  <w:lang w:val="en-US"/>
        </w:rPr>
        <w:t>AKBB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3604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7241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6529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9700</w:t>
      </w:r>
      <w:r w:rsidR="003F3900" w:rsidRPr="00E1459D">
        <w:rPr>
          <w:b/>
          <w:i/>
          <w:sz w:val="28"/>
          <w:szCs w:val="28"/>
        </w:rPr>
        <w:t xml:space="preserve"> </w:t>
      </w:r>
      <w:r w:rsidRPr="00E1459D">
        <w:rPr>
          <w:b/>
          <w:i/>
          <w:sz w:val="28"/>
          <w:szCs w:val="28"/>
        </w:rPr>
        <w:t>0000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 xml:space="preserve"> в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ф-</w:t>
      </w:r>
      <w:proofErr w:type="spellStart"/>
      <w:r w:rsidRPr="00E1459D">
        <w:rPr>
          <w:b/>
          <w:i/>
          <w:sz w:val="28"/>
          <w:szCs w:val="28"/>
        </w:rPr>
        <w:t>ле</w:t>
      </w:r>
      <w:proofErr w:type="spellEnd"/>
      <w:r w:rsidRPr="00E1459D">
        <w:rPr>
          <w:b/>
          <w:i/>
          <w:sz w:val="28"/>
          <w:szCs w:val="28"/>
        </w:rPr>
        <w:t xml:space="preserve"> </w:t>
      </w:r>
      <w:r w:rsidR="003F3900" w:rsidRPr="00E1459D">
        <w:rPr>
          <w:b/>
          <w:i/>
          <w:sz w:val="28"/>
          <w:szCs w:val="28"/>
        </w:rPr>
        <w:t xml:space="preserve">  </w:t>
      </w:r>
      <w:r w:rsidRPr="00E1459D">
        <w:rPr>
          <w:b/>
          <w:i/>
          <w:sz w:val="28"/>
          <w:szCs w:val="28"/>
        </w:rPr>
        <w:t>МОУ ОАО АСБ «</w:t>
      </w:r>
      <w:proofErr w:type="spellStart"/>
      <w:r w:rsidRPr="00E1459D">
        <w:rPr>
          <w:b/>
          <w:i/>
          <w:sz w:val="28"/>
          <w:szCs w:val="28"/>
        </w:rPr>
        <w:t>Беларусбанк</w:t>
      </w:r>
      <w:proofErr w:type="spellEnd"/>
      <w:r w:rsidRPr="00E1459D">
        <w:rPr>
          <w:b/>
          <w:i/>
          <w:sz w:val="28"/>
          <w:szCs w:val="28"/>
        </w:rPr>
        <w:t xml:space="preserve">», филиал 700, </w:t>
      </w:r>
      <w:r w:rsidRPr="00E1459D">
        <w:rPr>
          <w:b/>
          <w:i/>
          <w:sz w:val="28"/>
          <w:szCs w:val="28"/>
          <w:lang w:val="en-US"/>
        </w:rPr>
        <w:t>AKBBY</w:t>
      </w:r>
      <w:r w:rsidRPr="00E1459D">
        <w:rPr>
          <w:b/>
          <w:i/>
          <w:sz w:val="28"/>
          <w:szCs w:val="28"/>
        </w:rPr>
        <w:t>2</w:t>
      </w:r>
      <w:r w:rsidR="003F3900" w:rsidRPr="00E1459D">
        <w:rPr>
          <w:b/>
          <w:i/>
          <w:sz w:val="28"/>
          <w:szCs w:val="28"/>
        </w:rPr>
        <w:t xml:space="preserve">Х </w:t>
      </w:r>
      <w:r w:rsidRPr="00E1459D">
        <w:rPr>
          <w:b/>
          <w:i/>
          <w:sz w:val="28"/>
          <w:szCs w:val="28"/>
        </w:rPr>
        <w:t>УНП 700020328, ОКПО 044342737, код платежа 04901,</w:t>
      </w:r>
      <w:r w:rsidR="00E1459D" w:rsidRPr="00E1459D">
        <w:rPr>
          <w:b/>
          <w:i/>
          <w:color w:val="000000"/>
          <w:sz w:val="28"/>
          <w:szCs w:val="28"/>
        </w:rPr>
        <w:t xml:space="preserve"> код категории назначения платежа 90101, </w:t>
      </w:r>
      <w:r w:rsidRPr="00E1459D">
        <w:rPr>
          <w:b/>
          <w:i/>
          <w:sz w:val="28"/>
          <w:szCs w:val="28"/>
        </w:rPr>
        <w:t xml:space="preserve"> получатель  Буйничский сельисполком.</w:t>
      </w:r>
    </w:p>
    <w:p w:rsidR="006403F9" w:rsidRPr="00A260D4" w:rsidRDefault="006403F9" w:rsidP="006403F9">
      <w:pPr>
        <w:pStyle w:val="a4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207D8C">
        <w:rPr>
          <w:b/>
          <w:sz w:val="22"/>
          <w:szCs w:val="22"/>
        </w:rPr>
        <w:t>Прием заявлений и прилагаемых к нему документов начинается</w:t>
      </w:r>
      <w:r w:rsidR="00462FD4">
        <w:rPr>
          <w:b/>
          <w:sz w:val="22"/>
          <w:szCs w:val="22"/>
        </w:rPr>
        <w:t xml:space="preserve"> 7</w:t>
      </w:r>
      <w:r w:rsidR="0004750D">
        <w:rPr>
          <w:b/>
          <w:sz w:val="22"/>
          <w:szCs w:val="22"/>
        </w:rPr>
        <w:t xml:space="preserve"> </w:t>
      </w:r>
      <w:r w:rsidR="00462FD4">
        <w:rPr>
          <w:b/>
          <w:sz w:val="22"/>
          <w:szCs w:val="22"/>
        </w:rPr>
        <w:t>февраля 2025</w:t>
      </w:r>
      <w:r w:rsidR="00D141E5">
        <w:rPr>
          <w:b/>
          <w:sz w:val="22"/>
          <w:szCs w:val="22"/>
        </w:rPr>
        <w:t xml:space="preserve"> года</w:t>
      </w:r>
      <w:r>
        <w:rPr>
          <w:b/>
          <w:i/>
          <w:sz w:val="22"/>
          <w:szCs w:val="22"/>
        </w:rPr>
        <w:t xml:space="preserve"> </w:t>
      </w:r>
      <w:r w:rsidRPr="00207D8C">
        <w:rPr>
          <w:b/>
        </w:rPr>
        <w:t>и заканчивается</w:t>
      </w:r>
      <w:r w:rsidR="009F4C0F">
        <w:rPr>
          <w:b/>
        </w:rPr>
        <w:t xml:space="preserve"> </w:t>
      </w:r>
      <w:r w:rsidR="00462FD4">
        <w:rPr>
          <w:b/>
        </w:rPr>
        <w:t>3 марта 2025</w:t>
      </w:r>
      <w:r w:rsidRPr="002A207D">
        <w:rPr>
          <w:b/>
        </w:rPr>
        <w:t xml:space="preserve">  </w:t>
      </w:r>
      <w:r w:rsidRPr="002A207D">
        <w:rPr>
          <w:b/>
          <w:sz w:val="22"/>
          <w:szCs w:val="22"/>
        </w:rPr>
        <w:t>г. в</w:t>
      </w:r>
      <w:r w:rsidRPr="00A260D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17.00</w:t>
      </w:r>
    </w:p>
    <w:p w:rsidR="00E230E4" w:rsidRPr="00E40553" w:rsidRDefault="006403F9" w:rsidP="00E230E4">
      <w:pPr>
        <w:ind w:left="360"/>
        <w:jc w:val="both"/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  <w:r w:rsidR="00E230E4" w:rsidRPr="00E230E4">
        <w:t xml:space="preserve"> </w:t>
      </w:r>
      <w:r w:rsidR="00E230E4">
        <w:t xml:space="preserve"> </w:t>
      </w:r>
    </w:p>
    <w:p w:rsidR="00E230E4" w:rsidRPr="00E40553" w:rsidRDefault="00E230E4" w:rsidP="00E230E4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proofErr w:type="spellStart"/>
      <w:r>
        <w:t>Буйничском</w:t>
      </w:r>
      <w:proofErr w:type="spellEnd"/>
      <w:r w:rsidRPr="00E40553">
        <w:t xml:space="preserve"> </w:t>
      </w:r>
      <w:proofErr w:type="spellStart"/>
      <w:r w:rsidRPr="00E40553">
        <w:t>сельисполкоме</w:t>
      </w:r>
      <w:proofErr w:type="spellEnd"/>
      <w:r w:rsidRPr="00E40553">
        <w:t>.</w:t>
      </w:r>
    </w:p>
    <w:p w:rsidR="00E230E4" w:rsidRPr="00E40553" w:rsidRDefault="00E230E4" w:rsidP="00E230E4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:rsidR="00E230E4" w:rsidRPr="00E40553" w:rsidRDefault="00E230E4" w:rsidP="00E230E4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:rsidR="00E230E4" w:rsidRPr="00E40553" w:rsidRDefault="00E230E4" w:rsidP="00E230E4">
      <w:pPr>
        <w:ind w:left="360"/>
        <w:jc w:val="both"/>
      </w:pPr>
      <w:r w:rsidRPr="00E40553">
        <w:lastRenderedPageBreak/>
        <w:t xml:space="preserve">10. </w:t>
      </w:r>
      <w:r>
        <w:t xml:space="preserve">Буйничский </w:t>
      </w:r>
      <w:r w:rsidRPr="00E40553">
        <w:t>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E230E4" w:rsidRPr="00E40553" w:rsidRDefault="00E230E4" w:rsidP="00E230E4">
      <w:pPr>
        <w:ind w:left="360"/>
        <w:jc w:val="both"/>
      </w:pPr>
      <w:r w:rsidRPr="00E40553">
        <w:t>11. Условия:</w:t>
      </w:r>
    </w:p>
    <w:p w:rsidR="00E230E4" w:rsidRPr="00E40553" w:rsidRDefault="00E230E4" w:rsidP="00E230E4">
      <w:pPr>
        <w:ind w:left="360" w:firstLine="348"/>
        <w:jc w:val="both"/>
      </w:pPr>
      <w:r w:rsidRPr="00E40553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E230E4" w:rsidRPr="00E40553" w:rsidRDefault="00E230E4" w:rsidP="00E230E4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E230E4" w:rsidRPr="00E40553" w:rsidRDefault="00E230E4" w:rsidP="00E230E4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E230E4" w:rsidRPr="00E40553" w:rsidRDefault="00E230E4" w:rsidP="00E230E4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:rsidR="00E230E4" w:rsidRPr="00E40553" w:rsidRDefault="00E230E4" w:rsidP="00E230E4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E230E4" w:rsidRPr="00E40553" w:rsidRDefault="00E230E4" w:rsidP="00E230E4">
      <w:pPr>
        <w:jc w:val="both"/>
      </w:pPr>
      <w:r w:rsidRPr="00E40553">
        <w:t xml:space="preserve">      обе</w:t>
      </w:r>
      <w:r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:rsidR="00E230E4" w:rsidRPr="00E40553" w:rsidRDefault="00E230E4" w:rsidP="00E230E4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:rsidR="00E230E4" w:rsidRPr="00E40553" w:rsidRDefault="00E230E4" w:rsidP="00E230E4">
      <w:pPr>
        <w:jc w:val="both"/>
      </w:pPr>
      <w:r w:rsidRPr="00E40553"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E230E4" w:rsidRPr="00E40553" w:rsidRDefault="00E230E4" w:rsidP="00E230E4">
      <w:pPr>
        <w:jc w:val="both"/>
      </w:pPr>
      <w:r w:rsidRPr="00E40553">
        <w:t xml:space="preserve">      использовать его для благоустройства участка. (В решении) </w:t>
      </w:r>
    </w:p>
    <w:p w:rsidR="006403F9" w:rsidRPr="00A264B5" w:rsidRDefault="006403F9" w:rsidP="006403F9">
      <w:pPr>
        <w:ind w:left="360"/>
        <w:jc w:val="both"/>
        <w:rPr>
          <w:sz w:val="22"/>
          <w:szCs w:val="22"/>
        </w:rPr>
      </w:pPr>
    </w:p>
    <w:p w:rsidR="00593458" w:rsidRDefault="001730A1" w:rsidP="006403F9"/>
    <w:sectPr w:rsidR="00593458" w:rsidSect="006403F9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74A12831"/>
    <w:multiLevelType w:val="hybridMultilevel"/>
    <w:tmpl w:val="F9FCC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03F9"/>
    <w:rsid w:val="0004750D"/>
    <w:rsid w:val="00065BC6"/>
    <w:rsid w:val="000B7A5A"/>
    <w:rsid w:val="001730A1"/>
    <w:rsid w:val="0017414C"/>
    <w:rsid w:val="00186ACA"/>
    <w:rsid w:val="001B2F8F"/>
    <w:rsid w:val="001E71AF"/>
    <w:rsid w:val="00263B90"/>
    <w:rsid w:val="00277F2F"/>
    <w:rsid w:val="00285ED7"/>
    <w:rsid w:val="002A207D"/>
    <w:rsid w:val="00321DC3"/>
    <w:rsid w:val="003959A0"/>
    <w:rsid w:val="003A6058"/>
    <w:rsid w:val="003A7E5D"/>
    <w:rsid w:val="003D6963"/>
    <w:rsid w:val="003F3900"/>
    <w:rsid w:val="00422273"/>
    <w:rsid w:val="00462FD4"/>
    <w:rsid w:val="004F40D8"/>
    <w:rsid w:val="004F5B88"/>
    <w:rsid w:val="00542971"/>
    <w:rsid w:val="006403F9"/>
    <w:rsid w:val="00662479"/>
    <w:rsid w:val="006A2E39"/>
    <w:rsid w:val="00700B06"/>
    <w:rsid w:val="007039EC"/>
    <w:rsid w:val="00741A14"/>
    <w:rsid w:val="0074207A"/>
    <w:rsid w:val="007672C7"/>
    <w:rsid w:val="00790AE1"/>
    <w:rsid w:val="008241AB"/>
    <w:rsid w:val="008E2E8F"/>
    <w:rsid w:val="00975D5E"/>
    <w:rsid w:val="009F4C0F"/>
    <w:rsid w:val="00A10242"/>
    <w:rsid w:val="00AA545E"/>
    <w:rsid w:val="00B21BAF"/>
    <w:rsid w:val="00BA59D8"/>
    <w:rsid w:val="00BE27DA"/>
    <w:rsid w:val="00BF1305"/>
    <w:rsid w:val="00C2652D"/>
    <w:rsid w:val="00C41C0A"/>
    <w:rsid w:val="00D141E5"/>
    <w:rsid w:val="00D5661A"/>
    <w:rsid w:val="00D94FCB"/>
    <w:rsid w:val="00E01DA6"/>
    <w:rsid w:val="00E1459D"/>
    <w:rsid w:val="00E230E4"/>
    <w:rsid w:val="00E23BCC"/>
    <w:rsid w:val="00E7305C"/>
    <w:rsid w:val="00ED6ACA"/>
    <w:rsid w:val="00F156D0"/>
    <w:rsid w:val="00F5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6403F9"/>
    <w:pPr>
      <w:ind w:firstLine="567"/>
      <w:jc w:val="both"/>
    </w:pPr>
  </w:style>
  <w:style w:type="character" w:styleId="a3">
    <w:name w:val="Hyperlink"/>
    <w:basedOn w:val="a0"/>
    <w:uiPriority w:val="99"/>
    <w:rsid w:val="006403F9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6403F9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6403F9"/>
    <w:pPr>
      <w:ind w:left="720"/>
      <w:contextualSpacing/>
    </w:pPr>
  </w:style>
  <w:style w:type="paragraph" w:customStyle="1" w:styleId="Standard">
    <w:name w:val="Standard"/>
    <w:uiPriority w:val="99"/>
    <w:rsid w:val="006403F9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9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7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17</cp:revision>
  <cp:lastPrinted>2025-01-28T12:39:00Z</cp:lastPrinted>
  <dcterms:created xsi:type="dcterms:W3CDTF">2023-12-08T07:18:00Z</dcterms:created>
  <dcterms:modified xsi:type="dcterms:W3CDTF">2025-01-28T12:44:00Z</dcterms:modified>
</cp:coreProperties>
</file>