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FC4" w:rsidRDefault="00DE0FC4" w:rsidP="00EC09B1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E0FC4" w:rsidRPr="001A77BD" w:rsidRDefault="00DE0FC4" w:rsidP="001A77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7BD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DE0FC4" w:rsidRPr="001A77BD" w:rsidRDefault="00DE0FC4" w:rsidP="001A77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7BD">
        <w:rPr>
          <w:rFonts w:ascii="Times New Roman" w:eastAsia="Times New Roman" w:hAnsi="Times New Roman" w:cs="Times New Roman"/>
          <w:sz w:val="28"/>
          <w:szCs w:val="28"/>
        </w:rPr>
        <w:t>о проведении открытого аукциона по продаже</w:t>
      </w:r>
    </w:p>
    <w:p w:rsidR="00DE0FC4" w:rsidRPr="001A77BD" w:rsidRDefault="00DE0FC4" w:rsidP="001A77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7BD">
        <w:rPr>
          <w:rFonts w:ascii="Times New Roman" w:eastAsia="Times New Roman" w:hAnsi="Times New Roman" w:cs="Times New Roman"/>
          <w:sz w:val="28"/>
          <w:szCs w:val="28"/>
        </w:rPr>
        <w:t xml:space="preserve">пустующего дома, признанного судом выморочным наследством и </w:t>
      </w:r>
      <w:proofErr w:type="gramStart"/>
      <w:r w:rsidRPr="001A77BD">
        <w:rPr>
          <w:rFonts w:ascii="Times New Roman" w:eastAsia="Times New Roman" w:hAnsi="Times New Roman" w:cs="Times New Roman"/>
          <w:sz w:val="28"/>
          <w:szCs w:val="28"/>
        </w:rPr>
        <w:t>переданных</w:t>
      </w:r>
      <w:proofErr w:type="gramEnd"/>
      <w:r w:rsidRPr="001A77BD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Вейнянского сельсовета</w:t>
      </w:r>
    </w:p>
    <w:p w:rsidR="00DE0FC4" w:rsidRPr="0060589C" w:rsidRDefault="00DE0FC4" w:rsidP="00DE0FC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3050"/>
        <w:gridCol w:w="3050"/>
        <w:gridCol w:w="3050"/>
        <w:gridCol w:w="3051"/>
        <w:gridCol w:w="3051"/>
      </w:tblGrid>
      <w:tr w:rsidR="00EA6AB5" w:rsidTr="00EA6AB5">
        <w:tc>
          <w:tcPr>
            <w:tcW w:w="3050" w:type="dxa"/>
          </w:tcPr>
          <w:p w:rsidR="00EA6AB5" w:rsidRDefault="00EA6AB5" w:rsidP="00EA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Лота</w:t>
            </w:r>
          </w:p>
        </w:tc>
        <w:tc>
          <w:tcPr>
            <w:tcW w:w="3050" w:type="dxa"/>
          </w:tcPr>
          <w:p w:rsidR="00EA6AB5" w:rsidRDefault="00EA6AB5" w:rsidP="00EA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Дата, время и место проведения аукциона</w:t>
            </w:r>
          </w:p>
        </w:tc>
        <w:tc>
          <w:tcPr>
            <w:tcW w:w="3050" w:type="dxa"/>
          </w:tcPr>
          <w:p w:rsidR="00EA6AB5" w:rsidRDefault="00EA6AB5" w:rsidP="00EA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и характеристика пустующего жилого дома</w:t>
            </w:r>
          </w:p>
        </w:tc>
        <w:tc>
          <w:tcPr>
            <w:tcW w:w="3051" w:type="dxa"/>
          </w:tcPr>
          <w:p w:rsidR="00EA6AB5" w:rsidRDefault="00EA6AB5" w:rsidP="00EA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аукциона, руб.</w:t>
            </w:r>
          </w:p>
        </w:tc>
        <w:tc>
          <w:tcPr>
            <w:tcW w:w="3051" w:type="dxa"/>
          </w:tcPr>
          <w:p w:rsidR="00EA6AB5" w:rsidRDefault="00EA6AB5" w:rsidP="00EA6A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 назначение земельного участка</w:t>
            </w:r>
          </w:p>
        </w:tc>
      </w:tr>
      <w:tr w:rsidR="00EA6AB5" w:rsidTr="00EA6AB5">
        <w:tc>
          <w:tcPr>
            <w:tcW w:w="3050" w:type="dxa"/>
          </w:tcPr>
          <w:p w:rsidR="00EA6AB5" w:rsidRDefault="00EA6AB5" w:rsidP="00EA6AB5">
            <w:pPr>
              <w:ind w:right="-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 № 1</w:t>
            </w:r>
          </w:p>
        </w:tc>
        <w:tc>
          <w:tcPr>
            <w:tcW w:w="3050" w:type="dxa"/>
          </w:tcPr>
          <w:p w:rsidR="00EA6AB5" w:rsidRDefault="00EA6AB5" w:rsidP="00EA6A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20.03.2025 г. </w:t>
            </w:r>
          </w:p>
          <w:p w:rsidR="00EA6AB5" w:rsidRDefault="00EA6AB5" w:rsidP="00EA6A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14.30, </w:t>
            </w:r>
          </w:p>
          <w:p w:rsidR="00EA6AB5" w:rsidRDefault="00EA6AB5" w:rsidP="00EA6A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Могилев, </w:t>
            </w:r>
          </w:p>
          <w:p w:rsidR="00EA6AB5" w:rsidRDefault="00EA6AB5" w:rsidP="00EA6AB5">
            <w:pPr>
              <w:ind w:right="-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Челюскинцев, </w:t>
            </w:r>
          </w:p>
          <w:p w:rsidR="00EA6AB5" w:rsidRDefault="00EA6AB5" w:rsidP="00EA6A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63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EA6AB5" w:rsidRDefault="00EA6AB5" w:rsidP="00EA6AB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0" w:type="dxa"/>
          </w:tcPr>
          <w:p w:rsidR="00EA6AB5" w:rsidRDefault="00EA6AB5" w:rsidP="00EA6A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Могилевский район, аг. Вейно, ул. Кирпичная, д.11. Одноэтажный, ш/бетонный, одноквартирный, блокированный жилой дом, общей площадью 52,28 м.кв. </w:t>
            </w:r>
          </w:p>
        </w:tc>
        <w:tc>
          <w:tcPr>
            <w:tcW w:w="3051" w:type="dxa"/>
          </w:tcPr>
          <w:p w:rsidR="00EA6AB5" w:rsidRDefault="00EA6AB5" w:rsidP="00EA6A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22 400,00</w:t>
            </w:r>
          </w:p>
        </w:tc>
        <w:tc>
          <w:tcPr>
            <w:tcW w:w="3051" w:type="dxa"/>
          </w:tcPr>
          <w:p w:rsidR="00EA6AB5" w:rsidRDefault="00EA6AB5" w:rsidP="00EA6A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строительства и обслуживания одноквартирного жилого дома</w:t>
            </w:r>
          </w:p>
        </w:tc>
      </w:tr>
    </w:tbl>
    <w:p w:rsidR="00EA6AB5" w:rsidRPr="00EA6AB5" w:rsidRDefault="00EA6AB5" w:rsidP="00EA6A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AB5">
        <w:rPr>
          <w:rFonts w:ascii="Times New Roman" w:eastAsia="Times New Roman" w:hAnsi="Times New Roman" w:cs="Times New Roman"/>
          <w:sz w:val="28"/>
          <w:szCs w:val="28"/>
        </w:rPr>
        <w:t>Извещение о проведен</w:t>
      </w:r>
      <w:proofErr w:type="gramStart"/>
      <w:r w:rsidRPr="00EA6AB5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EA6AB5">
        <w:rPr>
          <w:rFonts w:ascii="Times New Roman" w:eastAsia="Times New Roman" w:hAnsi="Times New Roman" w:cs="Times New Roman"/>
          <w:sz w:val="28"/>
          <w:szCs w:val="28"/>
        </w:rPr>
        <w:t>кциона опубликовано на официальном сайте Могилевского районного исполнительного комитета (https://mogilev-rik.gov.by/), на официальном сайте Государственного комитета по имуществу (https://au.nca.by)</w:t>
      </w:r>
    </w:p>
    <w:p w:rsidR="00EA6AB5" w:rsidRPr="00EA6AB5" w:rsidRDefault="00EA6AB5" w:rsidP="00EA6A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AB5" w:rsidRPr="00EA6AB5" w:rsidRDefault="00EA6AB5" w:rsidP="00EA6A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AB5">
        <w:rPr>
          <w:rFonts w:ascii="Times New Roman" w:eastAsia="Times New Roman" w:hAnsi="Times New Roman" w:cs="Times New Roman"/>
          <w:sz w:val="28"/>
          <w:szCs w:val="28"/>
        </w:rPr>
        <w:t xml:space="preserve">Аукцион будет проводиться </w:t>
      </w:r>
      <w:r>
        <w:rPr>
          <w:rFonts w:ascii="Times New Roman" w:eastAsia="Times New Roman" w:hAnsi="Times New Roman" w:cs="Times New Roman"/>
          <w:sz w:val="28"/>
          <w:szCs w:val="28"/>
        </w:rPr>
        <w:t>20 марта</w:t>
      </w:r>
      <w:r w:rsidRPr="00EA6AB5">
        <w:rPr>
          <w:rFonts w:ascii="Times New Roman" w:eastAsia="Times New Roman" w:hAnsi="Times New Roman" w:cs="Times New Roman"/>
          <w:sz w:val="28"/>
          <w:szCs w:val="28"/>
        </w:rPr>
        <w:t xml:space="preserve"> 2025 г</w:t>
      </w:r>
      <w:proofErr w:type="gramStart"/>
      <w:r w:rsidRPr="00EA6AB5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EA6AB5">
        <w:rPr>
          <w:rFonts w:ascii="Times New Roman" w:eastAsia="Times New Roman" w:hAnsi="Times New Roman" w:cs="Times New Roman"/>
          <w:sz w:val="28"/>
          <w:szCs w:val="28"/>
        </w:rPr>
        <w:t xml:space="preserve"> 14.30,по адресу: </w:t>
      </w:r>
      <w:proofErr w:type="gramStart"/>
      <w:r w:rsidRPr="00EA6AB5">
        <w:rPr>
          <w:rFonts w:ascii="Times New Roman" w:eastAsia="Times New Roman" w:hAnsi="Times New Roman" w:cs="Times New Roman"/>
          <w:sz w:val="28"/>
          <w:szCs w:val="28"/>
        </w:rPr>
        <w:t>Могилевский р-н, г. Могилев, ул. Челюскинцев, д. 63А (административное здание райисполкома)</w:t>
      </w:r>
      <w:proofErr w:type="gramEnd"/>
    </w:p>
    <w:p w:rsidR="00EA6AB5" w:rsidRDefault="00EA6AB5" w:rsidP="00EA6AB5">
      <w:pPr>
        <w:jc w:val="both"/>
        <w:rPr>
          <w:rFonts w:ascii="Times New Roman" w:hAnsi="Times New Roman" w:cs="Times New Roman"/>
        </w:rPr>
      </w:pPr>
    </w:p>
    <w:p w:rsidR="00EA6AB5" w:rsidRDefault="00EA6AB5" w:rsidP="00EA6A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аукционе граждане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F6A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 февраля</w:t>
      </w:r>
      <w:r w:rsidRPr="009F6A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до 1</w:t>
      </w:r>
      <w:r w:rsidRPr="009F6ACA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.00 часов 19 марта</w:t>
      </w:r>
      <w:r w:rsidRPr="009F6A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в комиссию по организации и проведению аукциона по адресу: Могилевский р-н,  аг. Вейно, ул. Вейнянская, следующие документы:</w:t>
      </w:r>
    </w:p>
    <w:p w:rsidR="00EA6AB5" w:rsidRDefault="00EA6AB5" w:rsidP="00EA6A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заявление об участии в аукционе;</w:t>
      </w:r>
    </w:p>
    <w:p w:rsidR="00EA6AB5" w:rsidRDefault="00EA6AB5" w:rsidP="00EA6A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копию платежного поручения о внесении задатка в размере 20 % от начальной цены предмета аукциона (</w:t>
      </w:r>
      <w:r w:rsidRPr="00EA6AB5">
        <w:rPr>
          <w:rFonts w:ascii="Times New Roman" w:eastAsia="Times New Roman" w:hAnsi="Times New Roman" w:cs="Times New Roman"/>
          <w:sz w:val="28"/>
          <w:szCs w:val="28"/>
        </w:rPr>
        <w:t>на расчетный счет BY06AKBB36047240251537000000, БИК   AKВВBY2Х,  МОУ № 700 ОАО «АСБ Беларусбанк»,  УНП 700020185,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назначение платежа «задаток за участие в аукционе) с отметкой банка о его исполнении.</w:t>
      </w:r>
    </w:p>
    <w:p w:rsidR="00EA6AB5" w:rsidRDefault="00EA6AB5" w:rsidP="00EA6A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 подаче документов об участии в аукционе граждане предъявляют паспорт. К участию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EA6AB5" w:rsidRDefault="00EA6AB5" w:rsidP="00EA6AB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Осмотр предмета аукциона осуществляется претендентом на участие в нем в сопровождении члена комиссии по организации и проведению аукциона в любое согласованное ими время в течение срока приема заявлений.</w:t>
      </w:r>
    </w:p>
    <w:p w:rsidR="00EA6AB5" w:rsidRPr="00EC09B1" w:rsidRDefault="00EA6AB5" w:rsidP="00DE0FC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Контактные телефоны: 8033 601 08 13, (80222) 322</w:t>
      </w:r>
      <w:r w:rsidR="00EC09B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332</w:t>
      </w:r>
      <w:r w:rsidR="00EC09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0FC4" w:rsidRDefault="00DE0FC4" w:rsidP="00DE0FC4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E0FC4" w:rsidRDefault="00DE0FC4" w:rsidP="00DE0FC4">
      <w:pPr>
        <w:shd w:val="clear" w:color="auto" w:fill="FFFFFF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E0FC4" w:rsidRPr="00EC09B1" w:rsidRDefault="00DE0FC4" w:rsidP="00DE0FC4">
      <w:pPr>
        <w:shd w:val="clear" w:color="auto" w:fill="FFFFFF"/>
        <w:jc w:val="center"/>
        <w:rPr>
          <w:rFonts w:ascii="Calibri" w:eastAsia="Times New Roman" w:hAnsi="Calibri" w:cs="Times New Roman"/>
          <w:sz w:val="30"/>
          <w:szCs w:val="30"/>
        </w:rPr>
      </w:pPr>
      <w:r w:rsidRPr="00EC09B1">
        <w:rPr>
          <w:rFonts w:ascii="Times New Roman" w:eastAsia="Times New Roman" w:hAnsi="Times New Roman" w:cs="Times New Roman"/>
          <w:sz w:val="30"/>
          <w:szCs w:val="30"/>
        </w:rPr>
        <w:lastRenderedPageBreak/>
        <w:t>Извещение</w:t>
      </w:r>
    </w:p>
    <w:p w:rsidR="00DE0FC4" w:rsidRPr="00EC09B1" w:rsidRDefault="00DE0FC4" w:rsidP="00DE0FC4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EC09B1">
        <w:rPr>
          <w:rFonts w:ascii="Times New Roman" w:eastAsia="Times New Roman" w:hAnsi="Times New Roman" w:cs="Times New Roman"/>
          <w:sz w:val="30"/>
          <w:szCs w:val="30"/>
        </w:rPr>
        <w:t>о проведении открытого аукциона по продаже  земельного участка</w:t>
      </w:r>
    </w:p>
    <w:p w:rsidR="00DE0FC4" w:rsidRPr="00EC09B1" w:rsidRDefault="00DE0FC4" w:rsidP="00DE0FC4">
      <w:pPr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EC09B1">
        <w:rPr>
          <w:rFonts w:ascii="Times New Roman" w:eastAsia="Times New Roman" w:hAnsi="Times New Roman" w:cs="Times New Roman"/>
          <w:sz w:val="30"/>
          <w:szCs w:val="30"/>
        </w:rPr>
        <w:t>в частную собственность под строительство и обслуживание одноквартирных жилы</w:t>
      </w:r>
      <w:r w:rsidR="00EC09B1">
        <w:rPr>
          <w:rFonts w:ascii="Times New Roman" w:eastAsia="Times New Roman" w:hAnsi="Times New Roman" w:cs="Times New Roman"/>
          <w:sz w:val="30"/>
          <w:szCs w:val="30"/>
        </w:rPr>
        <w:t>х домов в Вейнянском сельсовете</w:t>
      </w:r>
    </w:p>
    <w:p w:rsidR="00DE0FC4" w:rsidRDefault="00DE0FC4" w:rsidP="00DE0FC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410"/>
        <w:gridCol w:w="1418"/>
        <w:gridCol w:w="1910"/>
        <w:gridCol w:w="1565"/>
        <w:gridCol w:w="1500"/>
        <w:gridCol w:w="3388"/>
      </w:tblGrid>
      <w:tr w:rsidR="00EA6AB5" w:rsidRPr="002C2B32" w:rsidTr="00EA6AB5">
        <w:trPr>
          <w:trHeight w:val="1443"/>
        </w:trPr>
        <w:tc>
          <w:tcPr>
            <w:tcW w:w="534" w:type="dxa"/>
          </w:tcPr>
          <w:p w:rsidR="00EA6AB5" w:rsidRPr="005F608F" w:rsidRDefault="00EA6AB5" w:rsidP="00EA6AB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A6AB5" w:rsidRPr="005F608F" w:rsidRDefault="00EA6AB5" w:rsidP="00EA6AB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EA6AB5" w:rsidRPr="005F608F" w:rsidRDefault="00EA6AB5" w:rsidP="00EA6AB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8F">
              <w:rPr>
                <w:rFonts w:ascii="Times New Roman" w:hAnsi="Times New Roman" w:cs="Times New Roman"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2410" w:type="dxa"/>
          </w:tcPr>
          <w:p w:rsidR="00EA6AB5" w:rsidRPr="005F608F" w:rsidRDefault="00EA6AB5" w:rsidP="00EA6AB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8F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418" w:type="dxa"/>
          </w:tcPr>
          <w:p w:rsidR="00EA6AB5" w:rsidRPr="005F608F" w:rsidRDefault="00EA6AB5" w:rsidP="00EA6AB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8F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 в </w:t>
            </w:r>
            <w:proofErr w:type="gramStart"/>
            <w:r w:rsidRPr="005F608F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910" w:type="dxa"/>
          </w:tcPr>
          <w:p w:rsidR="00EA6AB5" w:rsidRPr="005F608F" w:rsidRDefault="00EA6AB5" w:rsidP="00EA6AB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8F">
              <w:rPr>
                <w:rFonts w:ascii="Times New Roman" w:hAnsi="Times New Roman" w:cs="Times New Roman"/>
                <w:sz w:val="20"/>
                <w:szCs w:val="20"/>
              </w:rPr>
              <w:t>Назначение земельного участка</w:t>
            </w:r>
          </w:p>
        </w:tc>
        <w:tc>
          <w:tcPr>
            <w:tcW w:w="1565" w:type="dxa"/>
          </w:tcPr>
          <w:p w:rsidR="00EA6AB5" w:rsidRPr="005F608F" w:rsidRDefault="00EA6AB5" w:rsidP="00EA6AB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8F">
              <w:rPr>
                <w:rFonts w:ascii="Times New Roman" w:hAnsi="Times New Roman" w:cs="Times New Roman"/>
                <w:sz w:val="20"/>
                <w:szCs w:val="20"/>
              </w:rPr>
              <w:t>Начальная цена объекта в руб.</w:t>
            </w:r>
          </w:p>
        </w:tc>
        <w:tc>
          <w:tcPr>
            <w:tcW w:w="1500" w:type="dxa"/>
          </w:tcPr>
          <w:p w:rsidR="00EA6AB5" w:rsidRPr="005F608F" w:rsidRDefault="00EA6AB5" w:rsidP="00EA6AB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8F">
              <w:rPr>
                <w:rFonts w:ascii="Times New Roman" w:hAnsi="Times New Roman" w:cs="Times New Roman"/>
                <w:sz w:val="20"/>
                <w:szCs w:val="20"/>
              </w:rPr>
              <w:t>Сумма задатка в руб.</w:t>
            </w:r>
          </w:p>
        </w:tc>
        <w:tc>
          <w:tcPr>
            <w:tcW w:w="3388" w:type="dxa"/>
          </w:tcPr>
          <w:p w:rsidR="00EA6AB5" w:rsidRPr="005F608F" w:rsidRDefault="00EA6AB5" w:rsidP="00EA6AB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8F">
              <w:rPr>
                <w:rFonts w:ascii="Times New Roman" w:hAnsi="Times New Roman" w:cs="Times New Roman"/>
                <w:sz w:val="20"/>
                <w:szCs w:val="20"/>
              </w:rPr>
              <w:t>Дата, время и место проведения аукциона</w:t>
            </w:r>
          </w:p>
        </w:tc>
      </w:tr>
      <w:tr w:rsidR="00EA6AB5" w:rsidRPr="002C2B32" w:rsidTr="00EA6AB5">
        <w:trPr>
          <w:trHeight w:val="558"/>
        </w:trPr>
        <w:tc>
          <w:tcPr>
            <w:tcW w:w="534" w:type="dxa"/>
          </w:tcPr>
          <w:p w:rsidR="00EA6AB5" w:rsidRPr="005F608F" w:rsidRDefault="00EA6AB5" w:rsidP="00EA6AB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EA6AB5" w:rsidRPr="005F608F" w:rsidRDefault="00EA6AB5" w:rsidP="00EA6AB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8F">
              <w:rPr>
                <w:rFonts w:ascii="Times New Roman" w:hAnsi="Times New Roman" w:cs="Times New Roman"/>
                <w:sz w:val="20"/>
                <w:szCs w:val="20"/>
              </w:rPr>
              <w:t xml:space="preserve">Могилевский район, </w:t>
            </w:r>
            <w:proofErr w:type="spellStart"/>
            <w:r w:rsidRPr="005F608F">
              <w:rPr>
                <w:rFonts w:ascii="Times New Roman" w:hAnsi="Times New Roman" w:cs="Times New Roman"/>
                <w:sz w:val="20"/>
                <w:szCs w:val="20"/>
              </w:rPr>
              <w:t>Вейнянский</w:t>
            </w:r>
            <w:proofErr w:type="spellEnd"/>
            <w:r w:rsidRPr="005F608F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совет, аг. Вейно, участок</w:t>
            </w:r>
          </w:p>
          <w:p w:rsidR="00EA6AB5" w:rsidRPr="005F608F" w:rsidRDefault="00EA6AB5" w:rsidP="00EA6AB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8F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EA6AB5" w:rsidRPr="005F608F" w:rsidRDefault="00EA6AB5" w:rsidP="00EA6AB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8F">
              <w:rPr>
                <w:rFonts w:ascii="Times New Roman" w:hAnsi="Times New Roman" w:cs="Times New Roman"/>
                <w:sz w:val="20"/>
                <w:szCs w:val="20"/>
              </w:rPr>
              <w:t>7244804011010006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EA6AB5" w:rsidRPr="005F608F" w:rsidRDefault="00EA6AB5" w:rsidP="00EA6AB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8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910" w:type="dxa"/>
          </w:tcPr>
          <w:p w:rsidR="00EA6AB5" w:rsidRPr="005F608F" w:rsidRDefault="00EA6AB5" w:rsidP="00EA6AB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8F">
              <w:rPr>
                <w:rFonts w:ascii="Times New Roman" w:hAnsi="Times New Roman" w:cs="Times New Roman"/>
                <w:sz w:val="20"/>
                <w:szCs w:val="20"/>
              </w:rPr>
              <w:t>Строительство и обслуживание одноквартирного жилого дома</w:t>
            </w:r>
          </w:p>
        </w:tc>
        <w:tc>
          <w:tcPr>
            <w:tcW w:w="1565" w:type="dxa"/>
          </w:tcPr>
          <w:p w:rsidR="00EA6AB5" w:rsidRPr="005F608F" w:rsidRDefault="00EA6AB5" w:rsidP="00EA6AB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7279</w:t>
            </w:r>
          </w:p>
        </w:tc>
        <w:tc>
          <w:tcPr>
            <w:tcW w:w="1500" w:type="dxa"/>
          </w:tcPr>
          <w:p w:rsidR="00EA6AB5" w:rsidRPr="005F608F" w:rsidRDefault="00EA6AB5" w:rsidP="00EA6AB5">
            <w:pPr>
              <w:widowControl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727,9</w:t>
            </w:r>
          </w:p>
        </w:tc>
        <w:tc>
          <w:tcPr>
            <w:tcW w:w="3388" w:type="dxa"/>
          </w:tcPr>
          <w:p w:rsidR="00EA6AB5" w:rsidRPr="005F608F" w:rsidRDefault="00EA6AB5" w:rsidP="00EA6A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8F">
              <w:rPr>
                <w:rFonts w:ascii="Times New Roman" w:hAnsi="Times New Roman" w:cs="Times New Roman"/>
                <w:sz w:val="20"/>
                <w:szCs w:val="20"/>
              </w:rPr>
              <w:t xml:space="preserve">20.03.2025 г. в 14.30,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8F">
              <w:rPr>
                <w:rFonts w:ascii="Times New Roman" w:hAnsi="Times New Roman" w:cs="Times New Roman"/>
                <w:sz w:val="20"/>
                <w:szCs w:val="20"/>
              </w:rPr>
              <w:t xml:space="preserve">г. Могилев, </w:t>
            </w:r>
          </w:p>
          <w:p w:rsidR="00EA6AB5" w:rsidRPr="005F608F" w:rsidRDefault="00EA6AB5" w:rsidP="00EA6AB5">
            <w:pPr>
              <w:ind w:right="-10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08F">
              <w:rPr>
                <w:rFonts w:ascii="Times New Roman" w:hAnsi="Times New Roman" w:cs="Times New Roman"/>
                <w:sz w:val="20"/>
                <w:szCs w:val="20"/>
              </w:rPr>
              <w:t xml:space="preserve">ул. Челюскинцев,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608F">
              <w:rPr>
                <w:rFonts w:ascii="Times New Roman" w:hAnsi="Times New Roman" w:cs="Times New Roman"/>
                <w:sz w:val="20"/>
                <w:szCs w:val="20"/>
              </w:rPr>
              <w:t>д. 63</w:t>
            </w:r>
            <w:proofErr w:type="gramStart"/>
            <w:r w:rsidRPr="005F608F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5F60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6AB5" w:rsidRDefault="00EA6AB5" w:rsidP="00EA6A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A6AB5" w:rsidRDefault="00EA6AB5" w:rsidP="00DE0FC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A6AB5" w:rsidRDefault="00EA6AB5" w:rsidP="00EA6AB5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Целевое назначение 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:rsidR="00EA6AB5" w:rsidRPr="00553980" w:rsidRDefault="00EA6AB5" w:rsidP="00EA6AB5">
      <w:pPr>
        <w:ind w:firstLine="36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553980">
        <w:rPr>
          <w:rFonts w:ascii="Times New Roman" w:hAnsi="Times New Roman" w:cs="Times New Roman"/>
          <w:b/>
        </w:rPr>
        <w:t xml:space="preserve">Аукцион состоится </w:t>
      </w:r>
      <w:r>
        <w:rPr>
          <w:rFonts w:ascii="Times New Roman" w:hAnsi="Times New Roman" w:cs="Times New Roman"/>
          <w:b/>
          <w:u w:val="single"/>
        </w:rPr>
        <w:t>20 марта</w:t>
      </w:r>
      <w:r w:rsidRPr="00553980">
        <w:rPr>
          <w:rFonts w:ascii="Times New Roman" w:hAnsi="Times New Roman" w:cs="Times New Roman"/>
          <w:b/>
          <w:u w:val="single"/>
        </w:rPr>
        <w:t xml:space="preserve"> 202</w:t>
      </w:r>
      <w:r>
        <w:rPr>
          <w:rFonts w:ascii="Times New Roman" w:hAnsi="Times New Roman" w:cs="Times New Roman"/>
          <w:b/>
          <w:u w:val="single"/>
        </w:rPr>
        <w:t>5</w:t>
      </w:r>
      <w:r w:rsidRPr="00553980">
        <w:rPr>
          <w:rFonts w:ascii="Times New Roman" w:hAnsi="Times New Roman" w:cs="Times New Roman"/>
          <w:b/>
          <w:u w:val="single"/>
        </w:rPr>
        <w:t xml:space="preserve"> года в 1</w:t>
      </w:r>
      <w:r>
        <w:rPr>
          <w:rFonts w:ascii="Times New Roman" w:hAnsi="Times New Roman" w:cs="Times New Roman"/>
          <w:b/>
          <w:u w:val="single"/>
        </w:rPr>
        <w:t>4</w:t>
      </w:r>
      <w:r w:rsidRPr="00553980">
        <w:rPr>
          <w:rFonts w:ascii="Times New Roman" w:hAnsi="Times New Roman" w:cs="Times New Roman"/>
          <w:b/>
          <w:u w:val="single"/>
        </w:rPr>
        <w:t>.30</w:t>
      </w:r>
      <w:r w:rsidRPr="00553980">
        <w:rPr>
          <w:rFonts w:ascii="Times New Roman" w:hAnsi="Times New Roman" w:cs="Times New Roman"/>
          <w:b/>
        </w:rPr>
        <w:t xml:space="preserve"> в здании </w:t>
      </w:r>
      <w:r>
        <w:rPr>
          <w:rFonts w:ascii="Times New Roman" w:hAnsi="Times New Roman" w:cs="Times New Roman"/>
          <w:b/>
        </w:rPr>
        <w:t>Могилевского районного</w:t>
      </w:r>
      <w:r w:rsidRPr="00553980">
        <w:rPr>
          <w:rFonts w:ascii="Times New Roman" w:hAnsi="Times New Roman" w:cs="Times New Roman"/>
          <w:b/>
        </w:rPr>
        <w:t xml:space="preserve"> исполнительного комитета (</w:t>
      </w:r>
      <w:r>
        <w:rPr>
          <w:rFonts w:ascii="Times New Roman" w:hAnsi="Times New Roman" w:cs="Times New Roman"/>
          <w:b/>
        </w:rPr>
        <w:t>3 этаж, зал заседаний</w:t>
      </w:r>
      <w:r w:rsidRPr="00553980">
        <w:rPr>
          <w:rFonts w:ascii="Times New Roman" w:hAnsi="Times New Roman" w:cs="Times New Roman"/>
          <w:b/>
        </w:rPr>
        <w:t xml:space="preserve">) по адресу: </w:t>
      </w:r>
      <w:r>
        <w:rPr>
          <w:rFonts w:ascii="Times New Roman" w:hAnsi="Times New Roman" w:cs="Times New Roman"/>
          <w:b/>
        </w:rPr>
        <w:t>г. Могилев, ул. Челюскинцев, 63а</w:t>
      </w:r>
    </w:p>
    <w:p w:rsidR="00EA6AB5" w:rsidRDefault="00EA6AB5" w:rsidP="00EA6AB5">
      <w:pPr>
        <w:ind w:left="284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 xml:space="preserve">   Аукцион проводится в соответствии с Положением, утв. Постановлением Совета Министров Республики Беларусь </w:t>
      </w:r>
    </w:p>
    <w:p w:rsidR="00EA6AB5" w:rsidRDefault="00EA6AB5" w:rsidP="00EA6AB5">
      <w:pPr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iCs/>
        </w:rPr>
        <w:t>От 26 марта 2008 года № 462. Победитель аукциона - участник, предложивший наибольшую цену. Условия - наличие не менее двух участников.</w:t>
      </w:r>
    </w:p>
    <w:p w:rsidR="00EA6AB5" w:rsidRDefault="00EA6AB5" w:rsidP="00EA6AB5">
      <w:pPr>
        <w:widowControl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аукциона:</w:t>
      </w:r>
    </w:p>
    <w:p w:rsidR="00EA6AB5" w:rsidRPr="00EA6AB5" w:rsidRDefault="00EA6AB5" w:rsidP="00EA6AB5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EA6AB5">
        <w:rPr>
          <w:rFonts w:ascii="Times New Roman" w:hAnsi="Times New Roman" w:cs="Times New Roman"/>
        </w:rPr>
        <w:t xml:space="preserve">- </w:t>
      </w:r>
      <w:ins w:id="0" w:author="Unknown" w:date="2013-07-12T00:00:00Z">
        <w:r w:rsidRPr="00EA6AB5">
          <w:rPr>
            <w:rFonts w:ascii="Times New Roman" w:hAnsi="Times New Roman" w:cs="Times New Roman"/>
            <w:color w:val="auto"/>
          </w:rPr>
  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</w:t>
        </w:r>
        <w:proofErr w:type="gramEnd"/>
        <w:r w:rsidRPr="00EA6AB5">
          <w:rPr>
            <w:rFonts w:ascii="Times New Roman" w:hAnsi="Times New Roman" w:cs="Times New Roman"/>
            <w:color w:val="auto"/>
          </w:rPr>
          <w:t xml:space="preserve"> также заключают с местным исполнительным комитетом или по его поручению с организацией </w:t>
        </w:r>
      </w:ins>
      <w:r w:rsidRPr="00EA6AB5">
        <w:rPr>
          <w:rFonts w:ascii="Times New Roman" w:hAnsi="Times New Roman" w:cs="Times New Roman"/>
          <w:color w:val="auto"/>
        </w:rPr>
        <w:fldChar w:fldCharType="begin"/>
      </w:r>
      <w:r w:rsidRPr="00EA6AB5">
        <w:rPr>
          <w:rFonts w:ascii="Times New Roman" w:hAnsi="Times New Roman" w:cs="Times New Roman"/>
          <w:color w:val="auto"/>
        </w:rPr>
        <w:instrText xml:space="preserve"> HYPERLINK "file:///D:\\Gbinfo_u\\urist\\Temp\\267468.htm" \l "a6" \o "+" </w:instrText>
      </w:r>
      <w:r w:rsidRPr="00EA6AB5">
        <w:rPr>
          <w:rFonts w:ascii="Times New Roman" w:hAnsi="Times New Roman" w:cs="Times New Roman"/>
          <w:color w:val="auto"/>
        </w:rPr>
        <w:fldChar w:fldCharType="separate"/>
      </w:r>
      <w:ins w:id="1" w:author="Unknown" w:date="2013-07-12T00:00:00Z">
        <w:r w:rsidRPr="00EA6AB5">
          <w:rPr>
            <w:rFonts w:ascii="Times New Roman" w:hAnsi="Times New Roman" w:cs="Times New Roman"/>
            <w:color w:val="auto"/>
          </w:rPr>
          <w:t>соглашение</w:t>
        </w:r>
      </w:ins>
      <w:r w:rsidRPr="00EA6AB5">
        <w:rPr>
          <w:rFonts w:ascii="Times New Roman" w:hAnsi="Times New Roman" w:cs="Times New Roman"/>
          <w:color w:val="auto"/>
        </w:rPr>
        <w:fldChar w:fldCharType="end"/>
      </w:r>
      <w:ins w:id="2" w:author="Unknown" w:date="2013-07-12T00:00:00Z">
        <w:r w:rsidRPr="00EA6AB5">
          <w:rPr>
            <w:rFonts w:ascii="Times New Roman" w:hAnsi="Times New Roman" w:cs="Times New Roman"/>
            <w:color w:val="auto"/>
          </w:rPr>
          <w:t>.</w:t>
        </w:r>
      </w:ins>
    </w:p>
    <w:p w:rsidR="00EA6AB5" w:rsidRDefault="00EA6AB5" w:rsidP="00EA6AB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 в комиссию предоставляются:</w:t>
      </w:r>
    </w:p>
    <w:p w:rsidR="00EA6AB5" w:rsidRDefault="00EA6AB5" w:rsidP="00EA6AB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гражданином – копия документа, содержащего идентификационные сведения, без нотариального засвидетельствования;</w:t>
      </w:r>
    </w:p>
    <w:p w:rsidR="00EA6AB5" w:rsidRDefault="00EA6AB5" w:rsidP="00EA6AB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представителем гражданина – нотариально удостоверенную доверенность.  </w:t>
      </w:r>
    </w:p>
    <w:p w:rsidR="00EA6AB5" w:rsidRPr="00EA6AB5" w:rsidRDefault="00EA6AB5" w:rsidP="00EA6AB5">
      <w:pPr>
        <w:ind w:firstLine="567"/>
        <w:jc w:val="both"/>
        <w:rPr>
          <w:rFonts w:ascii="Times New Roman" w:hAnsi="Times New Roman" w:cs="Times New Roman"/>
        </w:rPr>
      </w:pPr>
      <w:ins w:id="3" w:author="Unknown" w:date="2008-12-23T00:00:00Z">
        <w:r w:rsidRPr="00EA6AB5">
          <w:rPr>
            <w:rFonts w:ascii="Times New Roman" w:hAnsi="Times New Roman" w:cs="Times New Roman"/>
          </w:rPr>
          <w:t xml:space="preserve">При подаче документов на участие в аукционе граждане Республики Беларусь предъявляют </w:t>
        </w:r>
      </w:ins>
      <w:r w:rsidRPr="00EA6AB5">
        <w:rPr>
          <w:rFonts w:ascii="Times New Roman" w:hAnsi="Times New Roman" w:cs="Times New Roman"/>
        </w:rPr>
        <w:fldChar w:fldCharType="begin"/>
      </w:r>
      <w:r w:rsidRPr="00EA6AB5">
        <w:rPr>
          <w:rFonts w:ascii="Times New Roman" w:hAnsi="Times New Roman" w:cs="Times New Roman"/>
        </w:rPr>
        <w:instrText xml:space="preserve"> HYPERLINK "file:///D:\\Gbinfo_u\\urist\\Temp\\179950.htm" \l "a2" \o "+" </w:instrText>
      </w:r>
      <w:r w:rsidRPr="00EA6AB5">
        <w:rPr>
          <w:rFonts w:ascii="Times New Roman" w:hAnsi="Times New Roman" w:cs="Times New Roman"/>
        </w:rPr>
        <w:fldChar w:fldCharType="separate"/>
      </w:r>
      <w:ins w:id="4" w:author="Unknown" w:date="2008-12-23T00:00:00Z">
        <w:r w:rsidRPr="00EA6AB5">
          <w:rPr>
            <w:rFonts w:ascii="Times New Roman" w:hAnsi="Times New Roman" w:cs="Times New Roman"/>
          </w:rPr>
          <w:t>паспорт</w:t>
        </w:r>
      </w:ins>
      <w:r w:rsidRPr="00EA6AB5">
        <w:rPr>
          <w:rFonts w:ascii="Times New Roman" w:hAnsi="Times New Roman" w:cs="Times New Roman"/>
        </w:rPr>
        <w:fldChar w:fldCharType="end"/>
      </w:r>
      <w:ins w:id="5" w:author="Unknown" w:date="2008-12-23T00:00:00Z">
        <w:r w:rsidRPr="00EA6AB5">
          <w:rPr>
            <w:rFonts w:ascii="Times New Roman" w:hAnsi="Times New Roman" w:cs="Times New Roman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EA6AB5" w:rsidRPr="00EA6AB5" w:rsidRDefault="00EA6AB5" w:rsidP="00EA6AB5">
      <w:pPr>
        <w:ind w:firstLine="567"/>
        <w:jc w:val="both"/>
        <w:rPr>
          <w:rFonts w:ascii="Times New Roman" w:hAnsi="Times New Roman" w:cs="Times New Roman"/>
        </w:rPr>
      </w:pPr>
      <w:ins w:id="6" w:author="Unknown" w:date="2013-07-12T00:00:00Z">
        <w:r w:rsidRPr="00EA6AB5">
          <w:rPr>
            <w:rFonts w:ascii="Times New Roman" w:hAnsi="Times New Roman" w:cs="Times New Roman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 w:rsidRPr="00EA6AB5">
        <w:rPr>
          <w:rFonts w:ascii="Times New Roman" w:hAnsi="Times New Roman" w:cs="Times New Roman"/>
        </w:rPr>
        <w:fldChar w:fldCharType="begin"/>
      </w:r>
      <w:r w:rsidRPr="00EA6AB5">
        <w:rPr>
          <w:rFonts w:ascii="Times New Roman" w:hAnsi="Times New Roman" w:cs="Times New Roman"/>
        </w:rPr>
        <w:instrText xml:space="preserve"> HYPERLINK "file:///D:\\Gbinfo_u\\urist\\Temp\\267468.htm" \l "a6" \o "+" </w:instrText>
      </w:r>
      <w:r w:rsidRPr="00EA6AB5">
        <w:rPr>
          <w:rFonts w:ascii="Times New Roman" w:hAnsi="Times New Roman" w:cs="Times New Roman"/>
        </w:rPr>
        <w:fldChar w:fldCharType="separate"/>
      </w:r>
      <w:ins w:id="7" w:author="Unknown" w:date="2013-07-12T00:00:00Z">
        <w:r w:rsidRPr="00EA6AB5">
          <w:rPr>
            <w:rFonts w:ascii="Times New Roman" w:hAnsi="Times New Roman" w:cs="Times New Roman"/>
          </w:rPr>
          <w:t>соглашение</w:t>
        </w:r>
      </w:ins>
      <w:r w:rsidRPr="00EA6AB5">
        <w:rPr>
          <w:rFonts w:ascii="Times New Roman" w:hAnsi="Times New Roman" w:cs="Times New Roman"/>
        </w:rPr>
        <w:fldChar w:fldCharType="end"/>
      </w:r>
      <w:ins w:id="8" w:author="Unknown" w:date="2013-07-12T00:00:00Z">
        <w:r w:rsidRPr="00EA6AB5">
          <w:rPr>
            <w:rFonts w:ascii="Times New Roman" w:hAnsi="Times New Roman" w:cs="Times New Roman"/>
          </w:rPr>
          <w:t>.</w:t>
        </w:r>
      </w:ins>
    </w:p>
    <w:p w:rsidR="00EA6AB5" w:rsidRDefault="00EA6AB5" w:rsidP="00EA6AB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Граждане, желающие участвовать в аукционе в отношении нескольких земельных участков, вносят задатки в    размере, установленном </w:t>
      </w:r>
    </w:p>
    <w:p w:rsidR="00EA6AB5" w:rsidRDefault="00EA6AB5" w:rsidP="00EA6A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каждого из этих земельных участков.</w:t>
      </w:r>
    </w:p>
    <w:p w:rsidR="00EA6AB5" w:rsidRDefault="00EA6AB5" w:rsidP="00EA6AB5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Участник аукциона имеет право до начала аукциона письменно отозвать заявление об участии в нем. Неявка участника аукциона приравнивается к письменному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EA6AB5" w:rsidRDefault="00EA6AB5" w:rsidP="00EA6AB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Заявления и прилагаемые к нему документы на участие в аукционе принимаются с момента размещения извещения о проведении </w:t>
      </w:r>
    </w:p>
    <w:p w:rsidR="00EA6AB5" w:rsidRDefault="00EA6AB5" w:rsidP="00EA6AB5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аукциона в СМИ в рабочие дни с 8.00 до 13.00 и с 14.00 до 17.00 по адресу: Могилевский район, </w:t>
      </w:r>
      <w:proofErr w:type="spellStart"/>
      <w:r>
        <w:rPr>
          <w:rFonts w:ascii="Times New Roman" w:hAnsi="Times New Roman" w:cs="Times New Roman"/>
        </w:rPr>
        <w:t>агрогородок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Вейно</w:t>
      </w:r>
      <w:proofErr w:type="spellEnd"/>
      <w:r>
        <w:rPr>
          <w:rFonts w:ascii="Times New Roman" w:hAnsi="Times New Roman" w:cs="Times New Roman"/>
        </w:rPr>
        <w:t xml:space="preserve">, улица Вейнянская, </w:t>
      </w:r>
    </w:p>
    <w:p w:rsidR="00EA6AB5" w:rsidRDefault="00EA6AB5" w:rsidP="00EA6AB5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Контактные телефоны: (8 0222) 32-23-32, 32-36-96. </w:t>
      </w:r>
    </w:p>
    <w:p w:rsidR="00EA6AB5" w:rsidRDefault="00EA6AB5" w:rsidP="00EA6AB5">
      <w:pPr>
        <w:pStyle w:val="point"/>
      </w:pPr>
      <w:r>
        <w:t>Сведения об участниках аукциона не подлежат разглашению.</w:t>
      </w:r>
    </w:p>
    <w:p w:rsidR="00EA6AB5" w:rsidRDefault="00EA6AB5" w:rsidP="00EA6AB5">
      <w:pPr>
        <w:pStyle w:val="point"/>
      </w:pPr>
      <w:r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EA6AB5" w:rsidRDefault="00EA6AB5" w:rsidP="00EA6AB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3.  Шаг аукциона к начальной цене земельного участка – 10%.</w:t>
      </w:r>
    </w:p>
    <w:p w:rsidR="00EA6AB5" w:rsidRDefault="00EA6AB5" w:rsidP="00EA6AB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4. Сумма задатка перечисляется в срок до </w:t>
      </w:r>
      <w:r w:rsidR="001A77BD">
        <w:rPr>
          <w:rFonts w:ascii="Times New Roman" w:hAnsi="Times New Roman" w:cs="Times New Roman"/>
          <w:b/>
        </w:rPr>
        <w:t>17 марта 2025</w:t>
      </w:r>
      <w:r>
        <w:rPr>
          <w:rFonts w:ascii="Times New Roman" w:hAnsi="Times New Roman" w:cs="Times New Roman"/>
          <w:b/>
        </w:rPr>
        <w:t xml:space="preserve">  года</w:t>
      </w:r>
      <w:r>
        <w:rPr>
          <w:rFonts w:ascii="Times New Roman" w:hAnsi="Times New Roman" w:cs="Times New Roman"/>
        </w:rPr>
        <w:t xml:space="preserve"> до 13.00 на расчетный счет </w:t>
      </w:r>
      <w:r>
        <w:rPr>
          <w:rFonts w:ascii="Times New Roman" w:hAnsi="Times New Roman" w:cs="Times New Roman"/>
          <w:lang w:val="en-US"/>
        </w:rPr>
        <w:t>BY</w:t>
      </w:r>
      <w:r>
        <w:rPr>
          <w:rFonts w:ascii="Times New Roman" w:hAnsi="Times New Roman" w:cs="Times New Roman"/>
        </w:rPr>
        <w:t>06</w:t>
      </w:r>
      <w:r>
        <w:rPr>
          <w:rFonts w:ascii="Times New Roman" w:hAnsi="Times New Roman" w:cs="Times New Roman"/>
          <w:lang w:val="en-US"/>
        </w:rPr>
        <w:t>AKBB</w:t>
      </w:r>
      <w:r>
        <w:rPr>
          <w:rFonts w:ascii="Times New Roman" w:hAnsi="Times New Roman" w:cs="Times New Roman"/>
        </w:rPr>
        <w:t xml:space="preserve">36047240251537000000, БИК   </w:t>
      </w:r>
      <w:r>
        <w:rPr>
          <w:rFonts w:ascii="Times New Roman" w:hAnsi="Times New Roman" w:cs="Times New Roman"/>
          <w:lang w:val="en-US"/>
        </w:rPr>
        <w:t>AK</w:t>
      </w:r>
      <w:r>
        <w:rPr>
          <w:rFonts w:ascii="Times New Roman" w:hAnsi="Times New Roman" w:cs="Times New Roman"/>
        </w:rPr>
        <w:t>ВВ</w:t>
      </w:r>
      <w:r>
        <w:rPr>
          <w:rFonts w:ascii="Times New Roman" w:hAnsi="Times New Roman" w:cs="Times New Roman"/>
          <w:lang w:val="en-US"/>
        </w:rPr>
        <w:t>BY</w:t>
      </w:r>
      <w:r>
        <w:rPr>
          <w:rFonts w:ascii="Times New Roman" w:hAnsi="Times New Roman" w:cs="Times New Roman"/>
        </w:rPr>
        <w:t xml:space="preserve">2Х,  </w:t>
      </w:r>
      <w:r>
        <w:rPr>
          <w:rFonts w:ascii="Times New Roman" w:hAnsi="Times New Roman" w:cs="Times New Roman"/>
          <w:sz w:val="22"/>
          <w:szCs w:val="22"/>
        </w:rPr>
        <w:t xml:space="preserve">МОУ № 700 ОАО «АСБ Беларусбанк», </w:t>
      </w:r>
      <w:r>
        <w:rPr>
          <w:rFonts w:ascii="Times New Roman" w:hAnsi="Times New Roman" w:cs="Times New Roman"/>
        </w:rPr>
        <w:t xml:space="preserve"> УНП 700020185,  код платежа 04901, получатель  </w:t>
      </w:r>
      <w:proofErr w:type="spellStart"/>
      <w:r>
        <w:rPr>
          <w:rFonts w:ascii="Times New Roman" w:hAnsi="Times New Roman" w:cs="Times New Roman"/>
        </w:rPr>
        <w:t>Вейнянский</w:t>
      </w:r>
      <w:proofErr w:type="spellEnd"/>
      <w:r>
        <w:rPr>
          <w:rFonts w:ascii="Times New Roman" w:hAnsi="Times New Roman" w:cs="Times New Roman"/>
        </w:rPr>
        <w:t xml:space="preserve"> сельский исполнительный комитет.</w:t>
      </w:r>
    </w:p>
    <w:p w:rsidR="00EA6AB5" w:rsidRPr="00553980" w:rsidRDefault="00EA6AB5" w:rsidP="00EA6AB5">
      <w:pPr>
        <w:pStyle w:val="a5"/>
        <w:ind w:left="284" w:firstLine="348"/>
        <w:jc w:val="both"/>
        <w:rPr>
          <w:b/>
        </w:rPr>
      </w:pPr>
      <w:r w:rsidRPr="00553980">
        <w:t xml:space="preserve">5. Прием заявлений и прилагаемых к нему документов начинается </w:t>
      </w:r>
      <w:r>
        <w:rPr>
          <w:b/>
          <w:i/>
        </w:rPr>
        <w:t xml:space="preserve">с </w:t>
      </w:r>
      <w:r w:rsidR="001A77BD">
        <w:rPr>
          <w:b/>
          <w:i/>
        </w:rPr>
        <w:t>20 февраля 2025 гола</w:t>
      </w:r>
      <w:r w:rsidRPr="00553980">
        <w:rPr>
          <w:b/>
          <w:i/>
        </w:rPr>
        <w:t xml:space="preserve"> и заканчивается  </w:t>
      </w:r>
      <w:r w:rsidR="001A77BD">
        <w:rPr>
          <w:b/>
          <w:i/>
        </w:rPr>
        <w:t>17 марта 2025</w:t>
      </w:r>
      <w:r w:rsidRPr="00553980">
        <w:rPr>
          <w:b/>
          <w:i/>
        </w:rPr>
        <w:t xml:space="preserve"> года </w:t>
      </w:r>
      <w:r w:rsidRPr="00553980">
        <w:rPr>
          <w:i/>
        </w:rPr>
        <w:t xml:space="preserve">в </w:t>
      </w:r>
      <w:r w:rsidRPr="00553980">
        <w:rPr>
          <w:b/>
          <w:i/>
        </w:rPr>
        <w:t>13.00.</w:t>
      </w:r>
    </w:p>
    <w:p w:rsidR="00EA6AB5" w:rsidRPr="00553980" w:rsidRDefault="00EA6AB5" w:rsidP="00EA6AB5">
      <w:pPr>
        <w:ind w:left="284" w:firstLine="348"/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>6. Победителем аукциона признается участник, предложивший в ходе торгов наивысшую цену.</w:t>
      </w:r>
    </w:p>
    <w:p w:rsidR="00EA6AB5" w:rsidRPr="00553980" w:rsidRDefault="00EA6AB5" w:rsidP="00EA6AB5">
      <w:pPr>
        <w:ind w:left="284" w:firstLine="348"/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 xml:space="preserve">7. Всем желающим предоставляется возможность предварительно ознакомиться с объектами продажи  в Вейнянском  </w:t>
      </w:r>
      <w:proofErr w:type="spellStart"/>
      <w:r w:rsidRPr="00553980">
        <w:rPr>
          <w:rFonts w:ascii="Times New Roman" w:hAnsi="Times New Roman" w:cs="Times New Roman"/>
        </w:rPr>
        <w:t>сельисполкоме</w:t>
      </w:r>
      <w:proofErr w:type="spellEnd"/>
      <w:r w:rsidRPr="00553980">
        <w:rPr>
          <w:rFonts w:ascii="Times New Roman" w:hAnsi="Times New Roman" w:cs="Times New Roman"/>
        </w:rPr>
        <w:t>.</w:t>
      </w:r>
    </w:p>
    <w:p w:rsidR="00EA6AB5" w:rsidRPr="00553980" w:rsidRDefault="00EA6AB5" w:rsidP="00EA6AB5">
      <w:pPr>
        <w:ind w:left="284" w:firstLine="348"/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>8. Продажа земельных участков производится без изменения целевого назначения.</w:t>
      </w:r>
    </w:p>
    <w:p w:rsidR="00EA6AB5" w:rsidRPr="00553980" w:rsidRDefault="00EA6AB5" w:rsidP="00EA6AB5">
      <w:pPr>
        <w:pStyle w:val="newncpi"/>
        <w:ind w:left="284" w:firstLine="0"/>
        <w:rPr>
          <w:color w:val="000000"/>
        </w:rPr>
      </w:pPr>
      <w:r w:rsidRPr="00553980">
        <w:t xml:space="preserve">      </w:t>
      </w:r>
      <w:r w:rsidRPr="00553980">
        <w:tab/>
        <w:t xml:space="preserve"> 9. </w:t>
      </w:r>
      <w:r w:rsidRPr="00553980">
        <w:rPr>
          <w:color w:val="000000"/>
        </w:rPr>
        <w:t>Граждане,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:rsidR="00EA6AB5" w:rsidRPr="00553980" w:rsidRDefault="00EA6AB5" w:rsidP="00EA6AB5">
      <w:pPr>
        <w:ind w:left="360" w:firstLine="348"/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 xml:space="preserve">10. </w:t>
      </w:r>
      <w:proofErr w:type="spellStart"/>
      <w:r w:rsidRPr="00553980">
        <w:rPr>
          <w:rFonts w:ascii="Times New Roman" w:hAnsi="Times New Roman" w:cs="Times New Roman"/>
        </w:rPr>
        <w:t>Вейнянский</w:t>
      </w:r>
      <w:proofErr w:type="spellEnd"/>
      <w:r w:rsidRPr="00553980">
        <w:rPr>
          <w:rFonts w:ascii="Times New Roman" w:hAnsi="Times New Roman" w:cs="Times New Roman"/>
        </w:rPr>
        <w:t xml:space="preserve"> сельский исполнительный комитет вправе отказаться от проведения аукциона в любое время, но не </w:t>
      </w:r>
      <w:proofErr w:type="gramStart"/>
      <w:r w:rsidRPr="00553980">
        <w:rPr>
          <w:rFonts w:ascii="Times New Roman" w:hAnsi="Times New Roman" w:cs="Times New Roman"/>
        </w:rPr>
        <w:t>позднее</w:t>
      </w:r>
      <w:proofErr w:type="gramEnd"/>
      <w:r w:rsidRPr="00553980">
        <w:rPr>
          <w:rFonts w:ascii="Times New Roman" w:hAnsi="Times New Roman" w:cs="Times New Roman"/>
        </w:rPr>
        <w:t xml:space="preserve"> чем за 3 рабочих дня до назначенной даты его проведения.</w:t>
      </w:r>
    </w:p>
    <w:p w:rsidR="00EA6AB5" w:rsidRPr="00553980" w:rsidRDefault="00EA6AB5" w:rsidP="00EA6AB5">
      <w:pPr>
        <w:ind w:left="360" w:firstLine="348"/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>11. Условия:</w:t>
      </w:r>
    </w:p>
    <w:p w:rsidR="00EA6AB5" w:rsidRPr="00553980" w:rsidRDefault="00EA6AB5" w:rsidP="00EA6AB5">
      <w:pPr>
        <w:ind w:left="360" w:firstLine="348"/>
        <w:jc w:val="both"/>
        <w:rPr>
          <w:rFonts w:ascii="Times New Roman" w:hAnsi="Times New Roman" w:cs="Times New Roman"/>
        </w:rPr>
      </w:pPr>
      <w:proofErr w:type="gramStart"/>
      <w:r w:rsidRPr="00553980">
        <w:rPr>
          <w:rFonts w:ascii="Times New Roman" w:hAnsi="Times New Roman" w:cs="Times New Roman"/>
        </w:rPr>
        <w:t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</w:t>
      </w:r>
      <w:proofErr w:type="gramEnd"/>
      <w:r w:rsidRPr="00553980">
        <w:rPr>
          <w:rFonts w:ascii="Times New Roman" w:hAnsi="Times New Roman" w:cs="Times New Roman"/>
        </w:rPr>
        <w:t xml:space="preserve"> </w:t>
      </w:r>
      <w:proofErr w:type="gramStart"/>
      <w:r w:rsidRPr="00553980">
        <w:rPr>
          <w:rFonts w:ascii="Times New Roman" w:hAnsi="Times New Roman" w:cs="Times New Roman"/>
        </w:rPr>
        <w:t xml:space="preserve">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  <w:proofErr w:type="gramEnd"/>
    </w:p>
    <w:p w:rsidR="00EA6AB5" w:rsidRPr="00553980" w:rsidRDefault="00EA6AB5" w:rsidP="00EA6AB5">
      <w:pPr>
        <w:ind w:left="360" w:firstLine="348"/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EA6AB5" w:rsidRPr="00553980" w:rsidRDefault="00EA6AB5" w:rsidP="00EA6AB5">
      <w:pPr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 xml:space="preserve">      </w:t>
      </w:r>
      <w:r w:rsidRPr="00553980">
        <w:rPr>
          <w:rFonts w:ascii="Times New Roman" w:hAnsi="Times New Roman" w:cs="Times New Roman"/>
        </w:rPr>
        <w:tab/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EA6AB5" w:rsidRPr="00553980" w:rsidRDefault="00EA6AB5" w:rsidP="00EA6AB5">
      <w:pPr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 xml:space="preserve">      получения государственной регистрации создания земельного участка и возникновения прав на него;</w:t>
      </w:r>
    </w:p>
    <w:p w:rsidR="00EA6AB5" w:rsidRPr="00553980" w:rsidRDefault="00EA6AB5" w:rsidP="00EA6AB5">
      <w:pPr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 xml:space="preserve">     </w:t>
      </w:r>
      <w:r w:rsidRPr="00553980">
        <w:rPr>
          <w:rFonts w:ascii="Times New Roman" w:hAnsi="Times New Roman" w:cs="Times New Roman"/>
        </w:rPr>
        <w:tab/>
        <w:t xml:space="preserve"> - получить в установленном порядке архитектурно-планировочное задание и технические условия </w:t>
      </w:r>
      <w:proofErr w:type="gramStart"/>
      <w:r w:rsidRPr="00553980">
        <w:rPr>
          <w:rFonts w:ascii="Times New Roman" w:hAnsi="Times New Roman" w:cs="Times New Roman"/>
        </w:rPr>
        <w:t>для</w:t>
      </w:r>
      <w:proofErr w:type="gramEnd"/>
      <w:r w:rsidRPr="00553980">
        <w:rPr>
          <w:rFonts w:ascii="Times New Roman" w:hAnsi="Times New Roman" w:cs="Times New Roman"/>
        </w:rPr>
        <w:t xml:space="preserve"> инженерно-технического       </w:t>
      </w:r>
    </w:p>
    <w:p w:rsidR="00EA6AB5" w:rsidRPr="00553980" w:rsidRDefault="00EA6AB5" w:rsidP="00EA6AB5">
      <w:pPr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EA6AB5" w:rsidRPr="00553980" w:rsidRDefault="00EA6AB5" w:rsidP="00EA6AB5">
      <w:pPr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 xml:space="preserve">      проекта на строительства объекта в срок, не превышающий 1 год;</w:t>
      </w:r>
    </w:p>
    <w:p w:rsidR="00EA6AB5" w:rsidRPr="00553980" w:rsidRDefault="00EA6AB5" w:rsidP="00EA6AB5">
      <w:pPr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 xml:space="preserve">     </w:t>
      </w:r>
      <w:r w:rsidRPr="00553980">
        <w:rPr>
          <w:rFonts w:ascii="Times New Roman" w:hAnsi="Times New Roman" w:cs="Times New Roman"/>
        </w:rPr>
        <w:tab/>
        <w:t xml:space="preserve"> - после получения разрешения на строительство снят</w:t>
      </w:r>
      <w:r>
        <w:rPr>
          <w:rFonts w:ascii="Times New Roman" w:hAnsi="Times New Roman" w:cs="Times New Roman"/>
        </w:rPr>
        <w:t>ь</w:t>
      </w:r>
      <w:r w:rsidRPr="00553980">
        <w:rPr>
          <w:rFonts w:ascii="Times New Roman" w:hAnsi="Times New Roman" w:cs="Times New Roman"/>
        </w:rPr>
        <w:t xml:space="preserve"> на земельных участках плодородный слой почвы из-под пятен застройки и    </w:t>
      </w:r>
    </w:p>
    <w:p w:rsidR="00DE0FC4" w:rsidRPr="00EC09B1" w:rsidRDefault="00EA6AB5" w:rsidP="00DE0FC4">
      <w:pPr>
        <w:jc w:val="both"/>
        <w:rPr>
          <w:rFonts w:ascii="Times New Roman" w:hAnsi="Times New Roman" w:cs="Times New Roman"/>
        </w:rPr>
      </w:pPr>
      <w:r w:rsidRPr="00553980">
        <w:rPr>
          <w:rFonts w:ascii="Times New Roman" w:hAnsi="Times New Roman" w:cs="Times New Roman"/>
        </w:rPr>
        <w:t xml:space="preserve">      использовать его для благоустройства участка. (В решении) </w:t>
      </w:r>
      <w:bookmarkStart w:id="9" w:name="_GoBack"/>
      <w:bookmarkEnd w:id="9"/>
    </w:p>
    <w:p w:rsidR="008928E1" w:rsidRDefault="008928E1"/>
    <w:sectPr w:rsidR="008928E1" w:rsidSect="00EC09B1">
      <w:pgSz w:w="16840" w:h="11900" w:orient="landscape"/>
      <w:pgMar w:top="568" w:right="902" w:bottom="601" w:left="902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C4"/>
    <w:rsid w:val="001A77BD"/>
    <w:rsid w:val="008928E1"/>
    <w:rsid w:val="00DE0FC4"/>
    <w:rsid w:val="00EA6AB5"/>
    <w:rsid w:val="00EC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0F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FC4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A6AB5"/>
    <w:rPr>
      <w:color w:val="0066CC"/>
      <w:u w:val="single"/>
    </w:rPr>
  </w:style>
  <w:style w:type="paragraph" w:customStyle="1" w:styleId="newncpi">
    <w:name w:val="newncpi"/>
    <w:basedOn w:val="a"/>
    <w:uiPriority w:val="99"/>
    <w:rsid w:val="00EA6AB5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oint">
    <w:name w:val="point"/>
    <w:basedOn w:val="a"/>
    <w:uiPriority w:val="99"/>
    <w:rsid w:val="00EA6AB5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99"/>
    <w:qFormat/>
    <w:rsid w:val="00EA6AB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0FC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FC4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A6AB5"/>
    <w:rPr>
      <w:color w:val="0066CC"/>
      <w:u w:val="single"/>
    </w:rPr>
  </w:style>
  <w:style w:type="paragraph" w:customStyle="1" w:styleId="newncpi">
    <w:name w:val="newncpi"/>
    <w:basedOn w:val="a"/>
    <w:uiPriority w:val="99"/>
    <w:rsid w:val="00EA6AB5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oint">
    <w:name w:val="point"/>
    <w:basedOn w:val="a"/>
    <w:uiPriority w:val="99"/>
    <w:rsid w:val="00EA6AB5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uiPriority w:val="99"/>
    <w:qFormat/>
    <w:rsid w:val="00EA6AB5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Макаревич</cp:lastModifiedBy>
  <cp:revision>3</cp:revision>
  <dcterms:created xsi:type="dcterms:W3CDTF">2025-02-12T05:28:00Z</dcterms:created>
  <dcterms:modified xsi:type="dcterms:W3CDTF">2025-02-12T05:28:00Z</dcterms:modified>
</cp:coreProperties>
</file>