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1" w:rsidRPr="00A02E41" w:rsidRDefault="00431380" w:rsidP="00A02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Могилев</w:t>
      </w:r>
      <w:bookmarkStart w:id="0" w:name="_GoBack"/>
      <w:bookmarkEnd w:id="0"/>
    </w:p>
    <w:p w:rsidR="00A02E41" w:rsidRPr="00A02E41" w:rsidRDefault="00A02E41" w:rsidP="00A02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E41" w:rsidRPr="00A02E41" w:rsidRDefault="00A02E41" w:rsidP="00A02E41">
      <w:pPr>
        <w:suppressAutoHyphens/>
        <w:autoSpaceDN w:val="0"/>
        <w:spacing w:after="0" w:line="220" w:lineRule="exact"/>
        <w:ind w:left="-357" w:right="999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A02E41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r w:rsidRPr="00A02E41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 xml:space="preserve">ИЗВЕЩЕНИЕ ОБ ОТКРЫТОМ АУКЦИОНЕ ПО ПРОДАЖЕ  НЕЗАВЕРШЕННЫХ СТРОИТЕЛЬСТВОМ НЕЗАКОНСЕРВИРОВАННЫХ ЖИЛЫХ ДОМОВ С ПУБЛИЧНЫХ ТОРГОВ   </w:t>
      </w:r>
    </w:p>
    <w:p w:rsidR="00A02E41" w:rsidRPr="00A02E41" w:rsidRDefault="00A02E41" w:rsidP="00A0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Дашковский</w:t>
      </w: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исполнительный комитет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992"/>
        <w:gridCol w:w="1984"/>
        <w:gridCol w:w="2019"/>
        <w:gridCol w:w="2943"/>
        <w:gridCol w:w="1984"/>
        <w:gridCol w:w="1134"/>
        <w:gridCol w:w="1885"/>
      </w:tblGrid>
      <w:tr w:rsidR="00A02E41" w:rsidRPr="00A02E41" w:rsidTr="00ED6141">
        <w:trPr>
          <w:trHeight w:val="1443"/>
        </w:trPr>
        <w:tc>
          <w:tcPr>
            <w:tcW w:w="5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5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участка,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98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земельного участка, вид права</w:t>
            </w:r>
          </w:p>
        </w:tc>
        <w:tc>
          <w:tcPr>
            <w:tcW w:w="2019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незавершенного строительством жилого дома</w:t>
            </w:r>
          </w:p>
        </w:tc>
        <w:tc>
          <w:tcPr>
            <w:tcW w:w="2943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984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в том числ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жилой дом/право частной собственности земельного участка)  руб.</w:t>
            </w:r>
          </w:p>
        </w:tc>
        <w:tc>
          <w:tcPr>
            <w:tcW w:w="11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задатка в руб.</w:t>
            </w:r>
          </w:p>
        </w:tc>
        <w:tc>
          <w:tcPr>
            <w:tcW w:w="18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подлежащих возмещению затрат на оформление и регистрацию участка</w:t>
            </w:r>
          </w:p>
        </w:tc>
      </w:tr>
      <w:tr w:rsidR="00A02E41" w:rsidRPr="00A02E41" w:rsidTr="00ED6141">
        <w:trPr>
          <w:trHeight w:val="558"/>
        </w:trPr>
        <w:tc>
          <w:tcPr>
            <w:tcW w:w="534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</w:tcPr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д. Салтановка,</w:t>
            </w:r>
          </w:p>
          <w:p w:rsidR="00A02E41" w:rsidRPr="00A02E41" w:rsidRDefault="00226BFC" w:rsidP="00226BFC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ул. Озерная, 25</w:t>
            </w: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41" w:rsidRPr="00A02E41" w:rsidRDefault="00226BFC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724481604601000262</w:t>
            </w:r>
          </w:p>
        </w:tc>
        <w:tc>
          <w:tcPr>
            <w:tcW w:w="992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984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A02E41" w:rsidRPr="00A02E41" w:rsidRDefault="00A02E41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незарегистрированное в ЕГРНИ: капитальное строение (готовность  </w:t>
            </w:r>
            <w:r w:rsidR="0022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водоснабжения.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 w:rsidR="0022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Проезд  к участку осуществляется по существующей грунтовой дороге.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2E41" w:rsidRPr="00A02E41" w:rsidRDefault="00226BFC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b/>
                <w:lang w:eastAsia="ru-RU"/>
              </w:rPr>
              <w:t>10037,53</w:t>
            </w: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 (7142,53/2895)</w:t>
            </w:r>
          </w:p>
        </w:tc>
        <w:tc>
          <w:tcPr>
            <w:tcW w:w="1134" w:type="dxa"/>
          </w:tcPr>
          <w:p w:rsidR="00A02E41" w:rsidRPr="00A02E41" w:rsidRDefault="00226BFC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  <w:r w:rsid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85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="00E9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9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</w:t>
            </w:r>
            <w:r w:rsidR="00E9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адреса </w:t>
            </w:r>
            <w:r w:rsidR="00E9566C" w:rsidRPr="008C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15,68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66C" w:rsidRPr="00A02E41" w:rsidTr="00ED6141">
        <w:trPr>
          <w:trHeight w:val="558"/>
        </w:trPr>
        <w:tc>
          <w:tcPr>
            <w:tcW w:w="534" w:type="dxa"/>
          </w:tcPr>
          <w:p w:rsidR="00E9566C" w:rsidRPr="00A02E41" w:rsidRDefault="00E9566C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</w:tcPr>
          <w:p w:rsidR="00E9566C" w:rsidRPr="00E9566C" w:rsidRDefault="00E9566C" w:rsidP="00E9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66C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E9566C" w:rsidRPr="00E9566C" w:rsidRDefault="00E9566C" w:rsidP="00E9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66C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E956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9566C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E9566C" w:rsidRPr="00E9566C" w:rsidRDefault="00E9566C" w:rsidP="00E9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66C">
              <w:rPr>
                <w:rFonts w:ascii="Times New Roman" w:eastAsia="Times New Roman" w:hAnsi="Times New Roman" w:cs="Times New Roman"/>
                <w:lang w:eastAsia="ru-RU"/>
              </w:rPr>
              <w:t>д. Селец,</w:t>
            </w:r>
          </w:p>
          <w:p w:rsidR="00E9566C" w:rsidRPr="00E9566C" w:rsidRDefault="00E9566C" w:rsidP="00E9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6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Цветочная, 1</w:t>
            </w:r>
          </w:p>
          <w:p w:rsidR="00E9566C" w:rsidRPr="00A02E41" w:rsidRDefault="00E9566C" w:rsidP="00E42514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6C" w:rsidRPr="00A02E41" w:rsidRDefault="00E9566C" w:rsidP="00E42514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6C">
              <w:rPr>
                <w:rFonts w:ascii="Times New Roman" w:eastAsia="Times New Roman" w:hAnsi="Times New Roman" w:cs="Times New Roman"/>
                <w:lang w:eastAsia="ru-RU"/>
              </w:rPr>
              <w:t>724481605101000370</w:t>
            </w:r>
          </w:p>
        </w:tc>
        <w:tc>
          <w:tcPr>
            <w:tcW w:w="992" w:type="dxa"/>
          </w:tcPr>
          <w:p w:rsidR="00E9566C" w:rsidRPr="00A02E41" w:rsidRDefault="00E9566C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984" w:type="dxa"/>
          </w:tcPr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строительства и обслуживания одноквартирного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дома (земельный участок для размещения объектов усадебной застройки, код 10902, частная собственность)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E9566C" w:rsidRPr="00A02E41" w:rsidRDefault="00E9566C" w:rsidP="008E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Незавершенное не законсервированное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незарегистрированное в ЕГРНИ: капитальное строение (готовность  </w:t>
            </w:r>
            <w:r w:rsidR="008E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 возможность подключения  электроснабжения, водоснабжения.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Отсутствует возможность подключения централизованного 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Проезд  к участку осуществляется по существующей грунтовой дороге. 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9566C" w:rsidRPr="00A02E41" w:rsidRDefault="00ED6141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9946,62</w:t>
            </w: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 xml:space="preserve"> (6598,37/3348,25)</w:t>
            </w:r>
          </w:p>
        </w:tc>
        <w:tc>
          <w:tcPr>
            <w:tcW w:w="1134" w:type="dxa"/>
          </w:tcPr>
          <w:p w:rsidR="00E9566C" w:rsidRPr="00A02E41" w:rsidRDefault="00ED6141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994,66</w:t>
            </w:r>
          </w:p>
        </w:tc>
        <w:tc>
          <w:tcPr>
            <w:tcW w:w="1885" w:type="dxa"/>
          </w:tcPr>
          <w:p w:rsidR="00ED6141" w:rsidRPr="00A02E41" w:rsidRDefault="00E9566C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="00ED6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154,47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прекращени</w:t>
            </w:r>
            <w:r w:rsidR="00ED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собственности на земельный уча</w:t>
            </w:r>
            <w:r w:rsidR="00ED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 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D6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ED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за присвоение адреса </w:t>
            </w:r>
            <w:r w:rsidR="00ED6141" w:rsidRPr="008C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15,68</w:t>
            </w:r>
            <w:r w:rsidR="00ED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</w:tc>
      </w:tr>
      <w:tr w:rsidR="00ED6141" w:rsidRPr="00A02E41" w:rsidTr="00ED6141">
        <w:trPr>
          <w:trHeight w:val="558"/>
        </w:trPr>
        <w:tc>
          <w:tcPr>
            <w:tcW w:w="534" w:type="dxa"/>
          </w:tcPr>
          <w:p w:rsidR="00ED6141" w:rsidRDefault="00ED6141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85" w:type="dxa"/>
          </w:tcPr>
          <w:p w:rsidR="00ED6141" w:rsidRPr="00ED6141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ED6141" w:rsidRPr="00ED6141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ED6141" w:rsidRPr="00ED6141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д. Селец,</w:t>
            </w:r>
          </w:p>
          <w:p w:rsidR="00ED6141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ул. Весенняя, 1Б</w:t>
            </w:r>
          </w:p>
          <w:p w:rsidR="00ED6141" w:rsidRPr="00ED6141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141" w:rsidRPr="00A02E41" w:rsidRDefault="00ED6141" w:rsidP="00E42514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724481605101000443</w:t>
            </w:r>
          </w:p>
        </w:tc>
        <w:tc>
          <w:tcPr>
            <w:tcW w:w="992" w:type="dxa"/>
          </w:tcPr>
          <w:p w:rsidR="00ED6141" w:rsidRPr="00A02E41" w:rsidRDefault="00ED6141" w:rsidP="00ED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984" w:type="dxa"/>
          </w:tcPr>
          <w:p w:rsidR="00ED6141" w:rsidRPr="00A02E41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ED6141" w:rsidRPr="00A02E41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ED6141" w:rsidRPr="00A02E41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незарегистрированное в ЕГРНИ: капитальное строение (готовность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ED6141" w:rsidRPr="00A02E41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водоснабжения.</w:t>
            </w:r>
          </w:p>
          <w:p w:rsidR="00ED6141" w:rsidRPr="00A02E41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ED6141" w:rsidRPr="00A02E41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Проезд  к участку осуществляется по существующей грунтовой дороге. </w:t>
            </w:r>
          </w:p>
          <w:p w:rsidR="00ED6141" w:rsidRPr="00A02E41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6141" w:rsidRPr="00A02E41" w:rsidRDefault="00ED6141" w:rsidP="00ED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b/>
                <w:lang w:eastAsia="ru-RU"/>
              </w:rPr>
              <w:t>19590,26</w:t>
            </w: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 xml:space="preserve"> (16173,91/3416,35) </w:t>
            </w:r>
          </w:p>
        </w:tc>
        <w:tc>
          <w:tcPr>
            <w:tcW w:w="1134" w:type="dxa"/>
          </w:tcPr>
          <w:p w:rsidR="00ED6141" w:rsidRPr="00A02E41" w:rsidRDefault="00ED6141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1959,03</w:t>
            </w:r>
          </w:p>
        </w:tc>
        <w:tc>
          <w:tcPr>
            <w:tcW w:w="1885" w:type="dxa"/>
          </w:tcPr>
          <w:p w:rsidR="00ED6141" w:rsidRPr="00A02E41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175,74 </w:t>
            </w:r>
            <w:proofErr w:type="spell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прекращение права собственности на земельный участок 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расходы за присвоение адреса </w:t>
            </w:r>
            <w:r w:rsidRPr="008C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ED6141" w:rsidRPr="00A02E41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в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</w:t>
            </w:r>
          </w:p>
        </w:tc>
      </w:tr>
      <w:tr w:rsidR="008C3047" w:rsidRPr="00A02E41" w:rsidTr="00ED6141">
        <w:trPr>
          <w:trHeight w:val="558"/>
        </w:trPr>
        <w:tc>
          <w:tcPr>
            <w:tcW w:w="534" w:type="dxa"/>
          </w:tcPr>
          <w:p w:rsidR="008C3047" w:rsidRDefault="008C3047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85" w:type="dxa"/>
          </w:tcPr>
          <w:p w:rsidR="008C3047" w:rsidRPr="00ED61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8C3047" w:rsidRPr="00ED61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8C3047" w:rsidRPr="00ED61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д. Селец,</w:t>
            </w:r>
          </w:p>
          <w:p w:rsidR="008C3047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ул. Весенняя,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8C3047" w:rsidRPr="00ED61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3047" w:rsidRPr="00A02E41" w:rsidRDefault="008C3047" w:rsidP="008C3047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41">
              <w:rPr>
                <w:rFonts w:ascii="Times New Roman" w:eastAsia="Times New Roman" w:hAnsi="Times New Roman" w:cs="Times New Roman"/>
                <w:lang w:eastAsia="ru-RU"/>
              </w:rPr>
              <w:t>72448160510100044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8C3047" w:rsidRPr="00A02E41" w:rsidRDefault="008C3047" w:rsidP="008C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1984" w:type="dxa"/>
          </w:tcPr>
          <w:p w:rsidR="008C3047" w:rsidRPr="00A02E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8C3047" w:rsidRPr="00A02E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8C3047" w:rsidRPr="00A02E41" w:rsidRDefault="008C3047" w:rsidP="008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незарегистрированное в ЕГРНИ: капитальное строение (готовность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8C3047" w:rsidRPr="00A02E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водоснабжения.</w:t>
            </w:r>
          </w:p>
          <w:p w:rsidR="008C3047" w:rsidRPr="00A02E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8C3047" w:rsidRPr="00A02E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Проезд  к участку осуществляется по существующей грунтовой дороге. </w:t>
            </w:r>
          </w:p>
          <w:p w:rsidR="008C3047" w:rsidRPr="00A02E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3047" w:rsidRPr="00A02E41" w:rsidRDefault="008C3047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047">
              <w:rPr>
                <w:rFonts w:ascii="Times New Roman" w:eastAsia="Times New Roman" w:hAnsi="Times New Roman" w:cs="Times New Roman"/>
                <w:b/>
                <w:lang w:eastAsia="ru-RU"/>
              </w:rPr>
              <w:t>18379,21</w:t>
            </w:r>
            <w:r w:rsidRPr="008C3047">
              <w:rPr>
                <w:rFonts w:ascii="Times New Roman" w:eastAsia="Times New Roman" w:hAnsi="Times New Roman" w:cs="Times New Roman"/>
                <w:lang w:eastAsia="ru-RU"/>
              </w:rPr>
              <w:t xml:space="preserve"> (14983,29/3395,92)</w:t>
            </w:r>
          </w:p>
        </w:tc>
        <w:tc>
          <w:tcPr>
            <w:tcW w:w="1134" w:type="dxa"/>
          </w:tcPr>
          <w:p w:rsidR="008C3047" w:rsidRPr="00A02E41" w:rsidRDefault="008C3047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1837,03</w:t>
            </w:r>
          </w:p>
        </w:tc>
        <w:tc>
          <w:tcPr>
            <w:tcW w:w="1885" w:type="dxa"/>
          </w:tcPr>
          <w:p w:rsidR="008C3047" w:rsidRPr="00A02E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85,50 </w:t>
            </w:r>
            <w:proofErr w:type="spell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прекращение права собственности на земельный участок 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расходы за присвоение адреса </w:t>
            </w:r>
            <w:r w:rsidRPr="008C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8C3047" w:rsidRPr="00A02E41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</w:tc>
      </w:tr>
    </w:tbl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8C3047">
        <w:rPr>
          <w:rFonts w:ascii="Times New Roman" w:eastAsia="Times New Roman" w:hAnsi="Times New Roman" w:cs="Times New Roman"/>
          <w:b/>
          <w:lang w:eastAsia="ru-RU"/>
        </w:rPr>
        <w:t>5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апреля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 202</w:t>
      </w:r>
      <w:r w:rsidR="008C3047">
        <w:rPr>
          <w:rFonts w:ascii="Times New Roman" w:eastAsia="Times New Roman" w:hAnsi="Times New Roman" w:cs="Times New Roman"/>
          <w:b/>
          <w:lang w:eastAsia="ru-RU"/>
        </w:rPr>
        <w:t>5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года в 1</w:t>
      </w:r>
      <w:r w:rsidR="008C3047">
        <w:rPr>
          <w:rFonts w:ascii="Times New Roman" w:eastAsia="Times New Roman" w:hAnsi="Times New Roman" w:cs="Times New Roman"/>
          <w:b/>
          <w:lang w:eastAsia="ru-RU"/>
        </w:rPr>
        <w:t>4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>.</w:t>
      </w:r>
      <w:r w:rsidR="008C3047">
        <w:rPr>
          <w:rFonts w:ascii="Times New Roman" w:eastAsia="Times New Roman" w:hAnsi="Times New Roman" w:cs="Times New Roman"/>
          <w:b/>
          <w:lang w:eastAsia="ru-RU"/>
        </w:rPr>
        <w:t>3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>0 в здании Могилёвского районного исполнительного комитета по адресу: г. Могилев, ул. Челюскинцев, д.63А.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:rsidR="00D67FBD" w:rsidRPr="00D67FBD" w:rsidRDefault="00D67FBD" w:rsidP="00D67F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аукциона: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" w:author="Unknown" w:date="2013-07-12T00:00:00Z">
        <w:r w:rsidRPr="00D67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также заключают с местным исполнительным комитетом или по его поручению с организацией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"../../../../Gbinfo_u/urist/Temp/267468.htm" \l "a6" \o "+"</w:instrText>
      </w:r>
      <w:ins w:id="2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в комиссию предоставляются: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представителем гражданина – нотариально удостоверенную доверенность.  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 подаче документов на участие в аукционе граждане Республики Беларусь предъявляют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"../../../../Gbinfo_u/urist/Temp/179950.htm" \l "a2" \o "+"</w:instrText>
      </w:r>
      <w:ins w:id="4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паспорт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"../../../../Gbinfo_u/urist/Temp/267468.htm" \l "a6" \o "+"</w:instrText>
      </w:r>
      <w:ins w:id="6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СМИ в рабочие дни с 8.00 до 17.00 по адресу аг.Дашковка, ул. Набережная, д.4, каб.5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(8 0222) 70 33 60.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участниках аукциона не подлежат разглашению.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  Шаг аукциона к начальной цене земельного участка – 10%.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Сумма задатка перечисляется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 1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на расчетный счет 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36047240451757000000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BYN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ф-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ОАО АСБ «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филиал 700, </w:t>
      </w:r>
      <w:r w:rsidRPr="00D67FBD">
        <w:rPr>
          <w:rFonts w:ascii="Times New Roman" w:eastAsia="Times New Roman" w:hAnsi="Times New Roman" w:cs="Times New Roman"/>
          <w:lang w:val="en-US" w:eastAsia="ru-RU"/>
        </w:rPr>
        <w:t>AKBB</w:t>
      </w:r>
      <w:r w:rsidRPr="00D67FBD">
        <w:rPr>
          <w:rFonts w:ascii="Times New Roman" w:eastAsia="Times New Roman" w:hAnsi="Times New Roman" w:cs="Times New Roman"/>
          <w:lang w:eastAsia="ru-RU"/>
        </w:rPr>
        <w:t>В</w:t>
      </w:r>
      <w:r w:rsidRPr="00D67FBD">
        <w:rPr>
          <w:rFonts w:ascii="Times New Roman" w:eastAsia="Times New Roman" w:hAnsi="Times New Roman" w:cs="Times New Roman"/>
          <w:lang w:val="en-US" w:eastAsia="ru-RU"/>
        </w:rPr>
        <w:t>Y</w:t>
      </w:r>
      <w:r w:rsidRPr="00D67FBD">
        <w:rPr>
          <w:rFonts w:ascii="Times New Roman" w:eastAsia="Times New Roman" w:hAnsi="Times New Roman" w:cs="Times New Roman"/>
          <w:lang w:eastAsia="ru-RU"/>
        </w:rPr>
        <w:t>2Х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УНП 700020198, ОКПО 044341557, код платежа 04901, получатель  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Дащковский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сельисполком.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5.Прием заявлений и прилагаемых к нему документов начинается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и заканчивается </w:t>
      </w:r>
      <w:r w:rsidR="0014043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Победителем аукциона признается участник, предложивший в ходе торгов наивысшую цену.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Всем желающим предоставляется возможность предварительно ознакомиться с объектами продажи в Дашковском сельисполкоме.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Продажа земельных участков производится без изменения целевого назначения.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Дашковский сельский исполнительный комитет вправе отказаться от проведения аукциона в любое время, но не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назначенной даты его проведения.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D67FBD">
        <w:rPr>
          <w:rFonts w:ascii="Times New Roman" w:eastAsia="Times New Roman" w:hAnsi="Times New Roman" w:cs="Times New Roman"/>
          <w:lang w:eastAsia="ru-RU"/>
        </w:rPr>
        <w:t xml:space="preserve">. 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незаконсервированного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 xml:space="preserve"> жилого дома обязан:  </w:t>
      </w:r>
    </w:p>
    <w:p w:rsidR="00D67FBD" w:rsidRPr="00D67FBD" w:rsidRDefault="00D67FBD" w:rsidP="00D67FB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D67FB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lastRenderedPageBreak/>
        <w:t>- в течение двух месяцев после подписания протокола о результатах аукциона либо протокола о несостоявшемся аукционе обратиться за  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 xml:space="preserve">- восстановить границы земельного участка в РУП «Проектный институт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Могилевгипрозем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>»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получить в установленном порядке архитектурно-планировочное задание и технические условия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инженерно-технического   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на строительства объекта в срок, не превышающий 1 год;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земельном участке иного жилого дома.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использовать его для благоустройства участка. (В решении) </w:t>
      </w:r>
    </w:p>
    <w:p w:rsidR="00431380" w:rsidRPr="00431380" w:rsidRDefault="00D67FBD" w:rsidP="004313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незаконсервированных</w:t>
      </w:r>
      <w:proofErr w:type="spellEnd"/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домов, дач с публичных торгов, утвержденным Постановлением Совета Министров республики Беларусь № 220 от 23 марта 2018 г. «О некоторых мерах по реализации Указа Президента Республики Беларусь от 26 декабря 2017 г. № 463»</w:t>
      </w:r>
    </w:p>
    <w:p w:rsidR="00E93413" w:rsidRDefault="00E93413" w:rsidP="00431380">
      <w:pPr>
        <w:spacing w:after="0" w:line="240" w:lineRule="auto"/>
      </w:pPr>
    </w:p>
    <w:sectPr w:rsidR="00E93413" w:rsidSect="00A02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1"/>
    <w:rsid w:val="0014043A"/>
    <w:rsid w:val="0017769B"/>
    <w:rsid w:val="00186D12"/>
    <w:rsid w:val="00226BFC"/>
    <w:rsid w:val="00431380"/>
    <w:rsid w:val="008C3047"/>
    <w:rsid w:val="008E5813"/>
    <w:rsid w:val="00A02E41"/>
    <w:rsid w:val="00AE1CD1"/>
    <w:rsid w:val="00D67FBD"/>
    <w:rsid w:val="00E93413"/>
    <w:rsid w:val="00E9566C"/>
    <w:rsid w:val="00E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5</cp:revision>
  <dcterms:created xsi:type="dcterms:W3CDTF">2024-03-15T05:44:00Z</dcterms:created>
  <dcterms:modified xsi:type="dcterms:W3CDTF">2025-03-10T07:49:00Z</dcterms:modified>
</cp:coreProperties>
</file>