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E0" w:rsidRDefault="007A75E0" w:rsidP="00CA60F9">
      <w:pPr>
        <w:rPr>
          <w:b/>
        </w:rPr>
      </w:pPr>
      <w:r>
        <w:rPr>
          <w:b/>
        </w:rPr>
        <w:t>Могилевский район</w:t>
      </w:r>
    </w:p>
    <w:p w:rsidR="007A75E0" w:rsidRPr="00BF4BDA" w:rsidRDefault="007A75E0" w:rsidP="00CA60F9">
      <w:pPr>
        <w:rPr>
          <w:b/>
        </w:rPr>
      </w:pPr>
    </w:p>
    <w:p w:rsidR="007A75E0" w:rsidRDefault="007A75E0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7A75E0" w:rsidRDefault="007A75E0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7A75E0" w:rsidRPr="00BF4BDA" w:rsidRDefault="007A75E0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7A75E0" w:rsidRPr="00BF4BDA" w:rsidTr="00293E36">
        <w:trPr>
          <w:trHeight w:val="1443"/>
        </w:trPr>
        <w:tc>
          <w:tcPr>
            <w:tcW w:w="534" w:type="dxa"/>
          </w:tcPr>
          <w:p w:rsidR="007A75E0" w:rsidRPr="00BF4BDA" w:rsidRDefault="007A75E0" w:rsidP="00DC0420">
            <w:pPr>
              <w:jc w:val="center"/>
            </w:pPr>
            <w:r w:rsidRPr="00BF4BDA">
              <w:t>№</w:t>
            </w:r>
          </w:p>
          <w:p w:rsidR="007A75E0" w:rsidRPr="00BF4BDA" w:rsidRDefault="007A75E0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7A75E0" w:rsidRPr="004A1354" w:rsidRDefault="007A75E0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7A75E0" w:rsidRPr="004A1354" w:rsidRDefault="007A75E0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7A75E0" w:rsidRPr="004A1354" w:rsidRDefault="007A75E0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7A75E0" w:rsidRPr="004A1354" w:rsidRDefault="007A75E0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7A75E0" w:rsidRPr="004A1354" w:rsidRDefault="007A75E0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7A75E0" w:rsidRPr="004A1354" w:rsidRDefault="007A75E0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7A75E0" w:rsidRPr="004A1354" w:rsidRDefault="007A75E0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7A75E0" w:rsidRPr="004A1354" w:rsidRDefault="007A75E0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7A75E0" w:rsidRPr="00BF4BDA" w:rsidTr="00843E1F">
        <w:trPr>
          <w:trHeight w:val="1787"/>
        </w:trPr>
        <w:tc>
          <w:tcPr>
            <w:tcW w:w="534" w:type="dxa"/>
          </w:tcPr>
          <w:p w:rsidR="007A75E0" w:rsidRDefault="007A75E0" w:rsidP="00F010E3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7A75E0" w:rsidRPr="004A1354" w:rsidRDefault="007A75E0" w:rsidP="004A31A5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д. Половинный Лог, ул. Дачная, 27</w:t>
            </w:r>
          </w:p>
        </w:tc>
        <w:tc>
          <w:tcPr>
            <w:tcW w:w="1627" w:type="dxa"/>
          </w:tcPr>
          <w:p w:rsidR="007A75E0" w:rsidRDefault="007A75E0" w:rsidP="00AC16AB">
            <w:pPr>
              <w:jc w:val="center"/>
            </w:pPr>
            <w:r>
              <w:t>724484405101000266</w:t>
            </w:r>
          </w:p>
        </w:tc>
        <w:tc>
          <w:tcPr>
            <w:tcW w:w="1073" w:type="dxa"/>
          </w:tcPr>
          <w:p w:rsidR="007A75E0" w:rsidRDefault="007A75E0" w:rsidP="00F010E3">
            <w:r>
              <w:t>0,0962</w:t>
            </w:r>
          </w:p>
        </w:tc>
        <w:tc>
          <w:tcPr>
            <w:tcW w:w="1800" w:type="dxa"/>
          </w:tcPr>
          <w:p w:rsidR="007A75E0" w:rsidRPr="004A1354" w:rsidRDefault="007A75E0" w:rsidP="00AC16AB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A75E0" w:rsidRPr="000723C0" w:rsidRDefault="007A75E0" w:rsidP="000723C0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водоснабжения, сетей связи.</w:t>
            </w:r>
          </w:p>
          <w:p w:rsidR="007A75E0" w:rsidRPr="000723C0" w:rsidRDefault="007A75E0" w:rsidP="004D50EB">
            <w:pPr>
              <w:jc w:val="center"/>
            </w:pPr>
            <w:r w:rsidRPr="000723C0">
              <w:t>Отсутствует возможность подключения  централизованного теплоснабжения</w:t>
            </w:r>
            <w:r>
              <w:t>, газоснабжения</w:t>
            </w:r>
            <w:r w:rsidRPr="000723C0">
              <w:t xml:space="preserve"> и централизованного водоотведения (канализации)</w:t>
            </w:r>
            <w:r>
              <w:t>.</w:t>
            </w:r>
          </w:p>
        </w:tc>
        <w:tc>
          <w:tcPr>
            <w:tcW w:w="1260" w:type="dxa"/>
          </w:tcPr>
          <w:p w:rsidR="007A75E0" w:rsidRPr="000723C0" w:rsidRDefault="007A75E0" w:rsidP="00AC16AB">
            <w:pPr>
              <w:jc w:val="center"/>
            </w:pPr>
            <w:r>
              <w:t>4 569,50</w:t>
            </w:r>
          </w:p>
        </w:tc>
        <w:tc>
          <w:tcPr>
            <w:tcW w:w="1080" w:type="dxa"/>
          </w:tcPr>
          <w:p w:rsidR="007A75E0" w:rsidRPr="000723C0" w:rsidRDefault="007A75E0" w:rsidP="00AC16AB">
            <w:pPr>
              <w:jc w:val="center"/>
            </w:pPr>
            <w:r>
              <w:t>456,95</w:t>
            </w:r>
          </w:p>
        </w:tc>
        <w:tc>
          <w:tcPr>
            <w:tcW w:w="1800" w:type="dxa"/>
          </w:tcPr>
          <w:p w:rsidR="007A75E0" w:rsidRPr="000723C0" w:rsidRDefault="007A75E0" w:rsidP="009576B1">
            <w:pPr>
              <w:jc w:val="center"/>
            </w:pPr>
            <w:r w:rsidRPr="00BA1649">
              <w:t>1 155,15</w:t>
            </w:r>
            <w:r w:rsidRPr="000723C0">
              <w:t xml:space="preserve"> бел. руб.</w:t>
            </w:r>
          </w:p>
          <w:p w:rsidR="007A75E0" w:rsidRPr="000723C0" w:rsidRDefault="007A75E0" w:rsidP="009576B1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7A75E0" w:rsidRPr="000723C0" w:rsidRDefault="007A75E0" w:rsidP="00FA4655">
            <w:pPr>
              <w:jc w:val="center"/>
            </w:pPr>
          </w:p>
        </w:tc>
      </w:tr>
      <w:tr w:rsidR="007A75E0" w:rsidRPr="00BF4BDA" w:rsidTr="00843E1F">
        <w:trPr>
          <w:trHeight w:val="1787"/>
        </w:trPr>
        <w:tc>
          <w:tcPr>
            <w:tcW w:w="534" w:type="dxa"/>
          </w:tcPr>
          <w:p w:rsidR="007A75E0" w:rsidRDefault="007A75E0" w:rsidP="00F010E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7A75E0" w:rsidRPr="004A1354" w:rsidRDefault="007A75E0" w:rsidP="005718D4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д. Половинный Лог, ул. Карьерная, 36</w:t>
            </w:r>
          </w:p>
        </w:tc>
        <w:tc>
          <w:tcPr>
            <w:tcW w:w="1627" w:type="dxa"/>
          </w:tcPr>
          <w:p w:rsidR="007A75E0" w:rsidRDefault="007A75E0" w:rsidP="005718D4">
            <w:pPr>
              <w:jc w:val="center"/>
            </w:pPr>
            <w:r>
              <w:t>724484405101000480</w:t>
            </w:r>
          </w:p>
        </w:tc>
        <w:tc>
          <w:tcPr>
            <w:tcW w:w="1073" w:type="dxa"/>
          </w:tcPr>
          <w:p w:rsidR="007A75E0" w:rsidRDefault="007A75E0" w:rsidP="005718D4">
            <w:r>
              <w:t>0,1429</w:t>
            </w:r>
          </w:p>
        </w:tc>
        <w:tc>
          <w:tcPr>
            <w:tcW w:w="1800" w:type="dxa"/>
          </w:tcPr>
          <w:p w:rsidR="007A75E0" w:rsidRPr="004A1354" w:rsidRDefault="007A75E0" w:rsidP="005718D4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A75E0" w:rsidRPr="000723C0" w:rsidRDefault="007A75E0" w:rsidP="005718D4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водоснабжения.</w:t>
            </w:r>
          </w:p>
          <w:p w:rsidR="007A75E0" w:rsidRPr="000723C0" w:rsidRDefault="007A75E0" w:rsidP="009A1220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t>, газоснабжения</w:t>
            </w:r>
            <w:r w:rsidRPr="000723C0">
              <w:t xml:space="preserve"> и отсутствует асфальтированный подъезд. </w:t>
            </w:r>
          </w:p>
        </w:tc>
        <w:tc>
          <w:tcPr>
            <w:tcW w:w="1260" w:type="dxa"/>
          </w:tcPr>
          <w:p w:rsidR="007A75E0" w:rsidRPr="000723C0" w:rsidRDefault="007A75E0" w:rsidP="005718D4">
            <w:pPr>
              <w:jc w:val="center"/>
            </w:pPr>
            <w:r>
              <w:t>6 787,75</w:t>
            </w:r>
          </w:p>
        </w:tc>
        <w:tc>
          <w:tcPr>
            <w:tcW w:w="1080" w:type="dxa"/>
          </w:tcPr>
          <w:p w:rsidR="007A75E0" w:rsidRPr="000723C0" w:rsidRDefault="007A75E0" w:rsidP="005718D4">
            <w:pPr>
              <w:jc w:val="center"/>
            </w:pPr>
            <w:r>
              <w:t>678,78</w:t>
            </w:r>
          </w:p>
        </w:tc>
        <w:tc>
          <w:tcPr>
            <w:tcW w:w="1800" w:type="dxa"/>
          </w:tcPr>
          <w:p w:rsidR="007A75E0" w:rsidRPr="000E7F7C" w:rsidRDefault="007A75E0" w:rsidP="005718D4">
            <w:pPr>
              <w:jc w:val="center"/>
            </w:pPr>
            <w:r w:rsidRPr="000E7F7C">
              <w:t>2 217,94 бел. руб.</w:t>
            </w:r>
          </w:p>
          <w:p w:rsidR="007A75E0" w:rsidRPr="000E7F7C" w:rsidRDefault="007A75E0" w:rsidP="005718D4">
            <w:pPr>
              <w:jc w:val="center"/>
            </w:pPr>
            <w:r w:rsidRPr="000E7F7C">
              <w:t>Кроме того, расходы по размещению извещения о проведение аукциона в СМИ</w:t>
            </w:r>
          </w:p>
          <w:p w:rsidR="007A75E0" w:rsidRPr="000E7F7C" w:rsidRDefault="007A75E0" w:rsidP="005718D4">
            <w:pPr>
              <w:jc w:val="center"/>
            </w:pPr>
          </w:p>
        </w:tc>
      </w:tr>
      <w:tr w:rsidR="007A75E0" w:rsidRPr="00BF4BDA" w:rsidTr="00843E1F">
        <w:trPr>
          <w:trHeight w:val="1787"/>
        </w:trPr>
        <w:tc>
          <w:tcPr>
            <w:tcW w:w="534" w:type="dxa"/>
          </w:tcPr>
          <w:p w:rsidR="007A75E0" w:rsidRDefault="007A75E0" w:rsidP="00F010E3">
            <w:pPr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7A75E0" w:rsidRPr="004A1354" w:rsidRDefault="007A75E0" w:rsidP="00EC7497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д. Половинный Лог, ул. Карьерная, 38</w:t>
            </w:r>
          </w:p>
        </w:tc>
        <w:tc>
          <w:tcPr>
            <w:tcW w:w="1627" w:type="dxa"/>
          </w:tcPr>
          <w:p w:rsidR="007A75E0" w:rsidRDefault="007A75E0" w:rsidP="00EC7497">
            <w:pPr>
              <w:jc w:val="center"/>
            </w:pPr>
            <w:r>
              <w:t>724484405101000481</w:t>
            </w:r>
          </w:p>
        </w:tc>
        <w:tc>
          <w:tcPr>
            <w:tcW w:w="1073" w:type="dxa"/>
          </w:tcPr>
          <w:p w:rsidR="007A75E0" w:rsidRDefault="007A75E0" w:rsidP="00EC7497">
            <w:r>
              <w:t>0,1447</w:t>
            </w:r>
          </w:p>
        </w:tc>
        <w:tc>
          <w:tcPr>
            <w:tcW w:w="1800" w:type="dxa"/>
          </w:tcPr>
          <w:p w:rsidR="007A75E0" w:rsidRPr="004A1354" w:rsidRDefault="007A75E0" w:rsidP="00EC7497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A75E0" w:rsidRPr="000723C0" w:rsidRDefault="007A75E0" w:rsidP="00EC7497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t>, газоснабжения</w:t>
            </w:r>
            <w:r w:rsidRPr="000723C0">
              <w:t xml:space="preserve"> и отсутствует асфальтированный подъезд. </w:t>
            </w:r>
          </w:p>
        </w:tc>
        <w:tc>
          <w:tcPr>
            <w:tcW w:w="1260" w:type="dxa"/>
          </w:tcPr>
          <w:p w:rsidR="007A75E0" w:rsidRPr="000723C0" w:rsidRDefault="007A75E0" w:rsidP="00B3054A">
            <w:pPr>
              <w:jc w:val="center"/>
            </w:pPr>
            <w:r>
              <w:t>6 873,25</w:t>
            </w:r>
          </w:p>
        </w:tc>
        <w:tc>
          <w:tcPr>
            <w:tcW w:w="1080" w:type="dxa"/>
          </w:tcPr>
          <w:p w:rsidR="007A75E0" w:rsidRPr="000723C0" w:rsidRDefault="007A75E0" w:rsidP="00B3054A">
            <w:pPr>
              <w:jc w:val="center"/>
            </w:pPr>
            <w:r>
              <w:t>687,33</w:t>
            </w:r>
          </w:p>
        </w:tc>
        <w:tc>
          <w:tcPr>
            <w:tcW w:w="1800" w:type="dxa"/>
          </w:tcPr>
          <w:p w:rsidR="007A75E0" w:rsidRPr="000E7F7C" w:rsidRDefault="007A75E0" w:rsidP="00B3054A">
            <w:pPr>
              <w:jc w:val="center"/>
            </w:pPr>
            <w:r w:rsidRPr="000E7F7C">
              <w:t>2 008,47 бел. руб.</w:t>
            </w:r>
          </w:p>
          <w:p w:rsidR="007A75E0" w:rsidRPr="000E7F7C" w:rsidRDefault="007A75E0" w:rsidP="00B3054A">
            <w:pPr>
              <w:jc w:val="center"/>
            </w:pPr>
            <w:r w:rsidRPr="000E7F7C">
              <w:t>Кроме того, расходы по размещению извещения о проведение аукциона в СМИ</w:t>
            </w:r>
          </w:p>
          <w:p w:rsidR="007A75E0" w:rsidRPr="000E7F7C" w:rsidRDefault="007A75E0" w:rsidP="00B3054A">
            <w:pPr>
              <w:jc w:val="center"/>
            </w:pPr>
          </w:p>
        </w:tc>
      </w:tr>
      <w:tr w:rsidR="007A75E0" w:rsidRPr="00BF4BDA" w:rsidTr="00843E1F">
        <w:trPr>
          <w:trHeight w:val="1787"/>
        </w:trPr>
        <w:tc>
          <w:tcPr>
            <w:tcW w:w="534" w:type="dxa"/>
          </w:tcPr>
          <w:p w:rsidR="007A75E0" w:rsidRDefault="007A75E0" w:rsidP="00F010E3">
            <w:pPr>
              <w:jc w:val="center"/>
            </w:pPr>
            <w:r>
              <w:t>4.</w:t>
            </w:r>
          </w:p>
        </w:tc>
        <w:tc>
          <w:tcPr>
            <w:tcW w:w="2274" w:type="dxa"/>
          </w:tcPr>
          <w:p w:rsidR="007A75E0" w:rsidRDefault="007A75E0" w:rsidP="00EC7497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</w:t>
            </w:r>
          </w:p>
          <w:p w:rsidR="007A75E0" w:rsidRDefault="007A75E0" w:rsidP="00EC7497">
            <w:pPr>
              <w:jc w:val="center"/>
            </w:pPr>
            <w:r>
              <w:t xml:space="preserve">д. Половинный Лог, </w:t>
            </w:r>
          </w:p>
          <w:p w:rsidR="007A75E0" w:rsidRPr="004A1354" w:rsidRDefault="007A75E0" w:rsidP="00EC7497">
            <w:pPr>
              <w:jc w:val="center"/>
            </w:pPr>
            <w:r>
              <w:t>ул. Центральная, 40Е</w:t>
            </w:r>
          </w:p>
        </w:tc>
        <w:tc>
          <w:tcPr>
            <w:tcW w:w="1627" w:type="dxa"/>
          </w:tcPr>
          <w:p w:rsidR="007A75E0" w:rsidRDefault="007A75E0" w:rsidP="00EC7497">
            <w:pPr>
              <w:jc w:val="center"/>
            </w:pPr>
            <w:r>
              <w:t>724484405101000453</w:t>
            </w:r>
          </w:p>
        </w:tc>
        <w:tc>
          <w:tcPr>
            <w:tcW w:w="1073" w:type="dxa"/>
          </w:tcPr>
          <w:p w:rsidR="007A75E0" w:rsidRDefault="007A75E0" w:rsidP="00EC7497">
            <w:r>
              <w:t>0,1500</w:t>
            </w:r>
          </w:p>
        </w:tc>
        <w:tc>
          <w:tcPr>
            <w:tcW w:w="1800" w:type="dxa"/>
          </w:tcPr>
          <w:p w:rsidR="007A75E0" w:rsidRPr="004A1354" w:rsidRDefault="007A75E0" w:rsidP="00EC7497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A75E0" w:rsidRPr="000723C0" w:rsidRDefault="007A75E0" w:rsidP="00EC7497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водоснабжения, газоснабжения.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t xml:space="preserve"> </w:t>
            </w:r>
            <w:r w:rsidRPr="000723C0">
              <w:t xml:space="preserve">и отсутствует асфальтированный подъезд. </w:t>
            </w:r>
          </w:p>
        </w:tc>
        <w:tc>
          <w:tcPr>
            <w:tcW w:w="1260" w:type="dxa"/>
          </w:tcPr>
          <w:p w:rsidR="007A75E0" w:rsidRPr="000723C0" w:rsidRDefault="007A75E0" w:rsidP="00B3054A">
            <w:pPr>
              <w:jc w:val="center"/>
            </w:pPr>
            <w:r>
              <w:t>7 125,00</w:t>
            </w:r>
          </w:p>
        </w:tc>
        <w:tc>
          <w:tcPr>
            <w:tcW w:w="1080" w:type="dxa"/>
          </w:tcPr>
          <w:p w:rsidR="007A75E0" w:rsidRPr="000723C0" w:rsidRDefault="007A75E0" w:rsidP="00B3054A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7A75E0" w:rsidRPr="000723C0" w:rsidRDefault="007A75E0" w:rsidP="00B3054A">
            <w:pPr>
              <w:jc w:val="center"/>
            </w:pPr>
            <w:r w:rsidRPr="00BA1649">
              <w:t>1 160,71</w:t>
            </w:r>
            <w:r w:rsidRPr="000723C0">
              <w:t xml:space="preserve"> бел. руб.</w:t>
            </w:r>
          </w:p>
          <w:p w:rsidR="007A75E0" w:rsidRPr="000723C0" w:rsidRDefault="007A75E0" w:rsidP="00B3054A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7A75E0" w:rsidRPr="000723C0" w:rsidRDefault="007A75E0" w:rsidP="00B3054A">
            <w:pPr>
              <w:jc w:val="center"/>
            </w:pPr>
          </w:p>
        </w:tc>
      </w:tr>
      <w:tr w:rsidR="007A75E0" w:rsidRPr="00BF4BDA" w:rsidTr="00843E1F">
        <w:trPr>
          <w:trHeight w:val="1787"/>
        </w:trPr>
        <w:tc>
          <w:tcPr>
            <w:tcW w:w="534" w:type="dxa"/>
          </w:tcPr>
          <w:p w:rsidR="007A75E0" w:rsidRDefault="007A75E0" w:rsidP="00F010E3">
            <w:pPr>
              <w:jc w:val="center"/>
            </w:pPr>
            <w:r>
              <w:t>5.</w:t>
            </w:r>
          </w:p>
        </w:tc>
        <w:tc>
          <w:tcPr>
            <w:tcW w:w="2274" w:type="dxa"/>
          </w:tcPr>
          <w:p w:rsidR="007A75E0" w:rsidRDefault="007A75E0" w:rsidP="00EC7497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</w:t>
            </w:r>
          </w:p>
          <w:p w:rsidR="007A75E0" w:rsidRDefault="007A75E0" w:rsidP="00EC7497">
            <w:pPr>
              <w:jc w:val="center"/>
            </w:pPr>
            <w:r>
              <w:t xml:space="preserve">д. Половинный Лог, </w:t>
            </w:r>
          </w:p>
          <w:p w:rsidR="007A75E0" w:rsidRPr="004A1354" w:rsidRDefault="007A75E0" w:rsidP="00EC7497">
            <w:pPr>
              <w:jc w:val="center"/>
            </w:pPr>
            <w:r>
              <w:t>ул. Карьерная, 8</w:t>
            </w:r>
          </w:p>
        </w:tc>
        <w:tc>
          <w:tcPr>
            <w:tcW w:w="1627" w:type="dxa"/>
          </w:tcPr>
          <w:p w:rsidR="007A75E0" w:rsidRDefault="007A75E0" w:rsidP="00EC7497">
            <w:pPr>
              <w:jc w:val="center"/>
            </w:pPr>
            <w:r>
              <w:t>724484405101000527</w:t>
            </w:r>
          </w:p>
        </w:tc>
        <w:tc>
          <w:tcPr>
            <w:tcW w:w="1073" w:type="dxa"/>
          </w:tcPr>
          <w:p w:rsidR="007A75E0" w:rsidRDefault="007A75E0" w:rsidP="00EC7497">
            <w:r>
              <w:t>0,1174</w:t>
            </w:r>
          </w:p>
        </w:tc>
        <w:tc>
          <w:tcPr>
            <w:tcW w:w="1800" w:type="dxa"/>
          </w:tcPr>
          <w:p w:rsidR="007A75E0" w:rsidRPr="004A1354" w:rsidRDefault="007A75E0" w:rsidP="00EC7497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A75E0" w:rsidRPr="000723C0" w:rsidRDefault="007A75E0" w:rsidP="00EC7497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водоснабжения, газоснабжения, сетей связи.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t xml:space="preserve"> </w:t>
            </w:r>
            <w:r w:rsidRPr="000723C0">
              <w:t xml:space="preserve">и отсутствует асфальтированный подъезд. </w:t>
            </w:r>
          </w:p>
        </w:tc>
        <w:tc>
          <w:tcPr>
            <w:tcW w:w="1260" w:type="dxa"/>
          </w:tcPr>
          <w:p w:rsidR="007A75E0" w:rsidRPr="000723C0" w:rsidRDefault="007A75E0" w:rsidP="00EC7497">
            <w:pPr>
              <w:jc w:val="center"/>
            </w:pPr>
            <w:r>
              <w:t>5 576,50</w:t>
            </w:r>
          </w:p>
        </w:tc>
        <w:tc>
          <w:tcPr>
            <w:tcW w:w="1080" w:type="dxa"/>
          </w:tcPr>
          <w:p w:rsidR="007A75E0" w:rsidRPr="000723C0" w:rsidRDefault="007A75E0" w:rsidP="00EC7497">
            <w:pPr>
              <w:jc w:val="center"/>
            </w:pPr>
            <w:r>
              <w:t>557,65</w:t>
            </w:r>
          </w:p>
        </w:tc>
        <w:tc>
          <w:tcPr>
            <w:tcW w:w="1800" w:type="dxa"/>
          </w:tcPr>
          <w:p w:rsidR="007A75E0" w:rsidRPr="000723C0" w:rsidRDefault="007A75E0" w:rsidP="00EC7497">
            <w:pPr>
              <w:jc w:val="center"/>
            </w:pPr>
            <w:r w:rsidRPr="00BA1649">
              <w:t>2 397,83</w:t>
            </w:r>
            <w:r w:rsidRPr="000723C0">
              <w:t xml:space="preserve"> бел. руб.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7A75E0" w:rsidRPr="000723C0" w:rsidRDefault="007A75E0" w:rsidP="00EC7497">
            <w:pPr>
              <w:jc w:val="center"/>
            </w:pPr>
          </w:p>
        </w:tc>
      </w:tr>
      <w:tr w:rsidR="007A75E0" w:rsidRPr="00BF4BDA" w:rsidTr="00843E1F">
        <w:trPr>
          <w:trHeight w:val="1787"/>
        </w:trPr>
        <w:tc>
          <w:tcPr>
            <w:tcW w:w="534" w:type="dxa"/>
          </w:tcPr>
          <w:p w:rsidR="007A75E0" w:rsidRDefault="007A75E0" w:rsidP="00F010E3">
            <w:pPr>
              <w:jc w:val="center"/>
            </w:pPr>
            <w:r>
              <w:t>6.</w:t>
            </w:r>
          </w:p>
        </w:tc>
        <w:tc>
          <w:tcPr>
            <w:tcW w:w="2274" w:type="dxa"/>
          </w:tcPr>
          <w:p w:rsidR="007A75E0" w:rsidRDefault="007A75E0" w:rsidP="00EC7497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</w:t>
            </w:r>
          </w:p>
          <w:p w:rsidR="007A75E0" w:rsidRPr="004A1354" w:rsidRDefault="007A75E0" w:rsidP="00EC7497">
            <w:pPr>
              <w:jc w:val="center"/>
            </w:pPr>
            <w:r>
              <w:t>д. Николаевка 2, ул. Приднепровская, 40А</w:t>
            </w:r>
          </w:p>
        </w:tc>
        <w:tc>
          <w:tcPr>
            <w:tcW w:w="1627" w:type="dxa"/>
          </w:tcPr>
          <w:p w:rsidR="007A75E0" w:rsidRDefault="007A75E0" w:rsidP="00EC7497">
            <w:pPr>
              <w:jc w:val="center"/>
            </w:pPr>
            <w:r>
              <w:t>724484404101001164</w:t>
            </w:r>
          </w:p>
        </w:tc>
        <w:tc>
          <w:tcPr>
            <w:tcW w:w="1073" w:type="dxa"/>
          </w:tcPr>
          <w:p w:rsidR="007A75E0" w:rsidRDefault="007A75E0" w:rsidP="00EC7497">
            <w:r>
              <w:t>0,1500</w:t>
            </w:r>
          </w:p>
        </w:tc>
        <w:tc>
          <w:tcPr>
            <w:tcW w:w="1800" w:type="dxa"/>
          </w:tcPr>
          <w:p w:rsidR="007A75E0" w:rsidRPr="004A1354" w:rsidRDefault="007A75E0" w:rsidP="00EC7497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A75E0" w:rsidRPr="000723C0" w:rsidRDefault="007A75E0" w:rsidP="00EC7497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водоснабжения, газоснабжения, сетей связи.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t xml:space="preserve"> </w:t>
            </w:r>
            <w:r w:rsidRPr="000723C0">
              <w:t xml:space="preserve">и отсутствует асфальтированный подъезд. </w:t>
            </w:r>
          </w:p>
        </w:tc>
        <w:tc>
          <w:tcPr>
            <w:tcW w:w="1260" w:type="dxa"/>
          </w:tcPr>
          <w:p w:rsidR="007A75E0" w:rsidRPr="000723C0" w:rsidRDefault="007A75E0" w:rsidP="00EC7497">
            <w:pPr>
              <w:jc w:val="center"/>
            </w:pPr>
            <w:r>
              <w:t>9 150,0</w:t>
            </w:r>
          </w:p>
        </w:tc>
        <w:tc>
          <w:tcPr>
            <w:tcW w:w="1080" w:type="dxa"/>
          </w:tcPr>
          <w:p w:rsidR="007A75E0" w:rsidRPr="000723C0" w:rsidRDefault="007A75E0" w:rsidP="00EC7497">
            <w:pPr>
              <w:jc w:val="center"/>
            </w:pPr>
            <w:r>
              <w:t>915,0</w:t>
            </w:r>
          </w:p>
        </w:tc>
        <w:tc>
          <w:tcPr>
            <w:tcW w:w="1800" w:type="dxa"/>
          </w:tcPr>
          <w:p w:rsidR="007A75E0" w:rsidRPr="000723C0" w:rsidRDefault="007A75E0" w:rsidP="00EC7497">
            <w:pPr>
              <w:jc w:val="center"/>
            </w:pPr>
            <w:r w:rsidRPr="00BA1649">
              <w:t>2 399,87 бел</w:t>
            </w:r>
            <w:r w:rsidRPr="000723C0">
              <w:t>. руб.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7A75E0" w:rsidRPr="000723C0" w:rsidRDefault="007A75E0" w:rsidP="00EC7497">
            <w:pPr>
              <w:jc w:val="center"/>
            </w:pPr>
          </w:p>
        </w:tc>
      </w:tr>
      <w:tr w:rsidR="007A75E0" w:rsidRPr="00BF4BDA" w:rsidTr="00843E1F">
        <w:trPr>
          <w:trHeight w:val="1787"/>
        </w:trPr>
        <w:tc>
          <w:tcPr>
            <w:tcW w:w="534" w:type="dxa"/>
          </w:tcPr>
          <w:p w:rsidR="007A75E0" w:rsidRDefault="007A75E0" w:rsidP="00F010E3">
            <w:pPr>
              <w:jc w:val="center"/>
            </w:pPr>
            <w:r>
              <w:t>7.</w:t>
            </w:r>
          </w:p>
        </w:tc>
        <w:tc>
          <w:tcPr>
            <w:tcW w:w="2274" w:type="dxa"/>
          </w:tcPr>
          <w:p w:rsidR="007A75E0" w:rsidRDefault="007A75E0" w:rsidP="00EC7497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</w:t>
            </w:r>
          </w:p>
          <w:p w:rsidR="007A75E0" w:rsidRDefault="007A75E0" w:rsidP="00EC7497">
            <w:pPr>
              <w:jc w:val="center"/>
            </w:pPr>
            <w:r>
              <w:t xml:space="preserve">д. Николаевка 3, </w:t>
            </w:r>
          </w:p>
          <w:p w:rsidR="007A75E0" w:rsidRPr="004A1354" w:rsidRDefault="007A75E0" w:rsidP="00EC7497">
            <w:pPr>
              <w:jc w:val="center"/>
            </w:pPr>
            <w:r>
              <w:t>ул. Николаевский сад, 85</w:t>
            </w:r>
          </w:p>
        </w:tc>
        <w:tc>
          <w:tcPr>
            <w:tcW w:w="1627" w:type="dxa"/>
          </w:tcPr>
          <w:p w:rsidR="007A75E0" w:rsidRDefault="007A75E0" w:rsidP="00EC7497">
            <w:pPr>
              <w:jc w:val="center"/>
            </w:pPr>
            <w:r>
              <w:t>724484404601000374</w:t>
            </w:r>
          </w:p>
        </w:tc>
        <w:tc>
          <w:tcPr>
            <w:tcW w:w="1073" w:type="dxa"/>
          </w:tcPr>
          <w:p w:rsidR="007A75E0" w:rsidRDefault="007A75E0" w:rsidP="00EC7497">
            <w:r>
              <w:t>0,1237</w:t>
            </w:r>
          </w:p>
        </w:tc>
        <w:tc>
          <w:tcPr>
            <w:tcW w:w="1800" w:type="dxa"/>
          </w:tcPr>
          <w:p w:rsidR="007A75E0" w:rsidRPr="004A1354" w:rsidRDefault="007A75E0" w:rsidP="00EC7497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A75E0" w:rsidRPr="000723C0" w:rsidRDefault="007A75E0" w:rsidP="00EC7497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Отсутствует возможность подключения  ц</w:t>
            </w:r>
            <w:r>
              <w:t>ентрализованного теплоснабжения, газоснабжения</w:t>
            </w:r>
            <w:r w:rsidRPr="000723C0">
              <w:t xml:space="preserve"> и централизованного водоотведения (канализации)</w:t>
            </w:r>
            <w:r>
              <w:t xml:space="preserve"> </w:t>
            </w:r>
            <w:r w:rsidRPr="000723C0">
              <w:t xml:space="preserve">и отсутствует асфальтированный подъезд. </w:t>
            </w:r>
          </w:p>
        </w:tc>
        <w:tc>
          <w:tcPr>
            <w:tcW w:w="1260" w:type="dxa"/>
          </w:tcPr>
          <w:p w:rsidR="007A75E0" w:rsidRPr="000723C0" w:rsidRDefault="007A75E0" w:rsidP="00EC7497">
            <w:pPr>
              <w:jc w:val="center"/>
            </w:pPr>
            <w:r>
              <w:t>5 875,75</w:t>
            </w:r>
          </w:p>
        </w:tc>
        <w:tc>
          <w:tcPr>
            <w:tcW w:w="1080" w:type="dxa"/>
          </w:tcPr>
          <w:p w:rsidR="007A75E0" w:rsidRPr="000723C0" w:rsidRDefault="007A75E0" w:rsidP="00EC7497">
            <w:pPr>
              <w:jc w:val="center"/>
            </w:pPr>
            <w:r>
              <w:t>587,58</w:t>
            </w:r>
          </w:p>
        </w:tc>
        <w:tc>
          <w:tcPr>
            <w:tcW w:w="1800" w:type="dxa"/>
          </w:tcPr>
          <w:p w:rsidR="007A75E0" w:rsidRPr="000723C0" w:rsidRDefault="007A75E0" w:rsidP="00EC7497">
            <w:pPr>
              <w:jc w:val="center"/>
            </w:pPr>
            <w:r w:rsidRPr="00BA1649">
              <w:t>2 402,39</w:t>
            </w:r>
            <w:r w:rsidRPr="000723C0">
              <w:t xml:space="preserve"> бел. руб.</w:t>
            </w:r>
          </w:p>
          <w:p w:rsidR="007A75E0" w:rsidRPr="000723C0" w:rsidRDefault="007A75E0" w:rsidP="00EC7497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7A75E0" w:rsidRPr="000723C0" w:rsidRDefault="007A75E0" w:rsidP="00EC7497">
            <w:pPr>
              <w:jc w:val="center"/>
            </w:pPr>
          </w:p>
        </w:tc>
      </w:tr>
    </w:tbl>
    <w:p w:rsidR="007A75E0" w:rsidRDefault="007A75E0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</w:t>
      </w:r>
      <w:r>
        <w:rPr>
          <w:iCs/>
        </w:rPr>
        <w:t>адебной застройки (строительство</w:t>
      </w:r>
      <w:r w:rsidRPr="009A4300">
        <w:rPr>
          <w:iCs/>
        </w:rPr>
        <w:t xml:space="preserve"> и обслуживани</w:t>
      </w:r>
      <w:r>
        <w:rPr>
          <w:iCs/>
        </w:rPr>
        <w:t>е</w:t>
      </w:r>
      <w:r w:rsidRPr="009A4300">
        <w:rPr>
          <w:iCs/>
        </w:rPr>
        <w:t xml:space="preserve"> жилого </w:t>
      </w:r>
      <w:r>
        <w:rPr>
          <w:iCs/>
        </w:rPr>
        <w:t xml:space="preserve">(блокированного) </w:t>
      </w:r>
      <w:r w:rsidRPr="009A4300">
        <w:rPr>
          <w:iCs/>
        </w:rPr>
        <w:t>дома) с объектами обслуживания.</w:t>
      </w:r>
    </w:p>
    <w:p w:rsidR="007A75E0" w:rsidRPr="00A264B5" w:rsidRDefault="007A75E0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29 мая </w:t>
      </w:r>
      <w:smartTag w:uri="urn:schemas-microsoft-com:office:smarttags" w:element="metricconverter">
        <w:smartTagPr>
          <w:attr w:name="ProductID" w:val="2025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25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14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3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Могилевского райисполкома (3 этаж)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город Могилев, улица Челюскинцев, 63 А.</w:t>
      </w:r>
    </w:p>
    <w:p w:rsidR="007A75E0" w:rsidRPr="00DD4949" w:rsidRDefault="007A75E0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22 г"/>
        </w:smartTagPr>
        <w:r>
          <w:rPr>
            <w:iCs/>
          </w:rPr>
          <w:t>2008 г</w:t>
        </w:r>
      </w:smartTag>
      <w:r>
        <w:rPr>
          <w:iCs/>
        </w:rPr>
        <w:t xml:space="preserve">.         № </w:t>
      </w:r>
      <w:r w:rsidRPr="00DD4949">
        <w:rPr>
          <w:iCs/>
        </w:rPr>
        <w:t>462. Победитель аукциона - участник, предложивший наибольшую цену. Условия - наличие не менее двух участников.</w:t>
      </w:r>
    </w:p>
    <w:p w:rsidR="007A75E0" w:rsidRPr="009A4A67" w:rsidRDefault="007A75E0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7A75E0" w:rsidRPr="0029302C" w:rsidRDefault="007A75E0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0E7F7C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7A75E0" w:rsidRPr="009B687A" w:rsidRDefault="007A75E0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7A75E0" w:rsidRPr="009B687A" w:rsidRDefault="007A75E0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7A75E0" w:rsidRPr="009B687A" w:rsidRDefault="007A75E0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7A75E0" w:rsidRPr="009B687A" w:rsidRDefault="007A75E0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7A75E0" w:rsidRPr="009B687A" w:rsidRDefault="007A75E0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7A75E0" w:rsidRPr="00741142" w:rsidRDefault="007A75E0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7A75E0" w:rsidRPr="00741142" w:rsidRDefault="007A75E0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7A75E0" w:rsidRPr="00741142" w:rsidRDefault="007A75E0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7A75E0" w:rsidRDefault="007A75E0" w:rsidP="009A4A67">
      <w:pPr>
        <w:ind w:left="360"/>
        <w:jc w:val="both"/>
      </w:pPr>
      <w:r>
        <w:t xml:space="preserve">   </w:t>
      </w:r>
      <w:r w:rsidRPr="008449EB">
        <w:rPr>
          <w:b/>
        </w:rPr>
        <w:t xml:space="preserve">Заявления </w:t>
      </w:r>
      <w:r w:rsidRPr="00741142">
        <w:t>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7A75E0" w:rsidRPr="008449EB" w:rsidRDefault="007A75E0" w:rsidP="002E244D">
      <w:pPr>
        <w:ind w:left="360" w:hanging="360"/>
        <w:jc w:val="both"/>
        <w:rPr>
          <w:b/>
        </w:rPr>
      </w:pPr>
      <w:r>
        <w:t xml:space="preserve">аукциона в </w:t>
      </w:r>
      <w:r w:rsidRPr="00741142">
        <w:t xml:space="preserve">СМИ в рабочие </w:t>
      </w:r>
      <w:r w:rsidRPr="009A4300">
        <w:t xml:space="preserve">дни с 8.00 до 17.00 по адресу: </w:t>
      </w:r>
      <w:r w:rsidRPr="008449EB">
        <w:rPr>
          <w:b/>
        </w:rPr>
        <w:t>Могилевский район, агрогородок Полыковичи, улица Подгорная, дом 1 «Б»</w:t>
      </w:r>
    </w:p>
    <w:p w:rsidR="007A75E0" w:rsidRPr="00741142" w:rsidRDefault="007A75E0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7A75E0" w:rsidRPr="00741142" w:rsidRDefault="007A75E0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7A75E0" w:rsidRPr="00741142" w:rsidRDefault="007A75E0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7A75E0" w:rsidRPr="00D903D7" w:rsidRDefault="007A75E0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7A75E0" w:rsidRPr="00DF37F4" w:rsidRDefault="007A75E0" w:rsidP="00BC4E70">
      <w:pPr>
        <w:jc w:val="both"/>
        <w:rPr>
          <w:b/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26 мая </w:t>
      </w:r>
      <w:smartTag w:uri="urn:schemas-microsoft-com:office:smarttags" w:element="metricconverter">
        <w:smartTagPr>
          <w:attr w:name="ProductID" w:val="2025 г"/>
        </w:smartTagPr>
        <w:r w:rsidRPr="00D903D7">
          <w:rPr>
            <w:b/>
          </w:rPr>
          <w:t>20</w:t>
        </w:r>
        <w:r>
          <w:rPr>
            <w:b/>
          </w:rPr>
          <w:t>25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</w:t>
      </w:r>
      <w:r w:rsidRPr="00DF37F4">
        <w:rPr>
          <w:b/>
        </w:rPr>
        <w:t xml:space="preserve">расчетный счет </w:t>
      </w:r>
      <w:r w:rsidRPr="00DF37F4">
        <w:rPr>
          <w:b/>
          <w:lang w:val="en-US"/>
        </w:rPr>
        <w:t>BY</w:t>
      </w:r>
      <w:r w:rsidRPr="00DF37F4">
        <w:rPr>
          <w:b/>
        </w:rPr>
        <w:t>36</w:t>
      </w:r>
      <w:r w:rsidRPr="00DF37F4">
        <w:rPr>
          <w:b/>
          <w:lang w:val="en-US"/>
        </w:rPr>
        <w:t>AKBB</w:t>
      </w:r>
      <w:r w:rsidRPr="00DF37F4">
        <w:rPr>
          <w:b/>
        </w:rPr>
        <w:t>36047241252557000000</w:t>
      </w:r>
      <w:r w:rsidRPr="00DF37F4">
        <w:rPr>
          <w:b/>
          <w:lang w:val="en-US"/>
        </w:rPr>
        <w:t>BYN</w:t>
      </w:r>
      <w:r w:rsidRPr="00DF37F4">
        <w:rPr>
          <w:b/>
        </w:rPr>
        <w:t xml:space="preserve">, </w:t>
      </w:r>
      <w:r w:rsidRPr="00DF37F4">
        <w:rPr>
          <w:b/>
          <w:lang w:val="en-US"/>
        </w:rPr>
        <w:t>AK</w:t>
      </w:r>
      <w:r w:rsidRPr="00DF37F4">
        <w:rPr>
          <w:b/>
        </w:rPr>
        <w:t>ВВ</w:t>
      </w:r>
      <w:r w:rsidRPr="00DF37F4">
        <w:rPr>
          <w:b/>
          <w:lang w:val="en-US"/>
        </w:rPr>
        <w:t>BY</w:t>
      </w:r>
      <w:r w:rsidRPr="00DF37F4">
        <w:rPr>
          <w:b/>
        </w:rPr>
        <w:t xml:space="preserve">2Х, </w:t>
      </w:r>
      <w:r w:rsidRPr="00DF37F4">
        <w:rPr>
          <w:b/>
          <w:sz w:val="22"/>
          <w:szCs w:val="22"/>
        </w:rPr>
        <w:t xml:space="preserve">МОУ № 700 ОАО АСБ «Беларусбанк», </w:t>
      </w:r>
      <w:r w:rsidRPr="00DF37F4">
        <w:rPr>
          <w:b/>
        </w:rPr>
        <w:t xml:space="preserve">УНП 700020277, код платежа </w:t>
      </w:r>
      <w:r w:rsidRPr="00DF37F4">
        <w:rPr>
          <w:b/>
          <w:color w:val="FF0000"/>
        </w:rPr>
        <w:t>04901</w:t>
      </w:r>
      <w:r w:rsidRPr="00DF37F4">
        <w:rPr>
          <w:b/>
        </w:rPr>
        <w:t xml:space="preserve">, кодификатор </w:t>
      </w:r>
      <w:r w:rsidRPr="00DF37F4">
        <w:rPr>
          <w:b/>
          <w:color w:val="FF0000"/>
        </w:rPr>
        <w:t>90101,</w:t>
      </w:r>
      <w:r w:rsidRPr="00DF37F4">
        <w:rPr>
          <w:b/>
        </w:rPr>
        <w:t xml:space="preserve"> получатель Полыковичский сельский исполнительный комитет.</w:t>
      </w:r>
    </w:p>
    <w:p w:rsidR="007A75E0" w:rsidRPr="00D903D7" w:rsidRDefault="007A75E0" w:rsidP="00BC4E7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Pr="008449EB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5 апреля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25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 xml:space="preserve">. и </w:t>
      </w:r>
      <w:r>
        <w:rPr>
          <w:b/>
          <w:i/>
          <w:sz w:val="22"/>
          <w:szCs w:val="22"/>
        </w:rPr>
        <w:t xml:space="preserve">заканчивается 26 мая </w:t>
      </w:r>
      <w:smartTag w:uri="urn:schemas-microsoft-com:office:smarttags" w:element="metricconverter">
        <w:smartTagPr>
          <w:attr w:name="ProductID" w:val="2025 г"/>
        </w:smartTagPr>
        <w:r w:rsidRPr="008922A2">
          <w:rPr>
            <w:b/>
            <w:i/>
            <w:sz w:val="22"/>
            <w:szCs w:val="22"/>
          </w:rPr>
          <w:t>2025 г</w:t>
        </w:r>
      </w:smartTag>
      <w:r w:rsidRPr="008922A2">
        <w:rPr>
          <w:b/>
          <w:i/>
          <w:sz w:val="22"/>
          <w:szCs w:val="22"/>
        </w:rPr>
        <w:t xml:space="preserve">. </w:t>
      </w:r>
      <w:r w:rsidRPr="008922A2">
        <w:rPr>
          <w:i/>
          <w:sz w:val="22"/>
          <w:szCs w:val="22"/>
        </w:rPr>
        <w:t xml:space="preserve">в </w:t>
      </w:r>
      <w:r w:rsidRPr="008922A2">
        <w:rPr>
          <w:b/>
          <w:i/>
          <w:sz w:val="22"/>
          <w:szCs w:val="22"/>
        </w:rPr>
        <w:t>13.00.</w:t>
      </w:r>
    </w:p>
    <w:p w:rsidR="007A75E0" w:rsidRPr="00E2543F" w:rsidRDefault="007A75E0" w:rsidP="0027529C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   6. Победителем аукциона признается участник, предложивший в ходе торгов наивысшую цену.</w:t>
      </w:r>
    </w:p>
    <w:p w:rsidR="007A75E0" w:rsidRPr="00E2543F" w:rsidRDefault="007A75E0" w:rsidP="0027529C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   7. Всем желающим предоставляется возможность предварительно ознакомиться с объектами продажи  в Полыковичском  сельисполкоме.</w:t>
      </w:r>
    </w:p>
    <w:p w:rsidR="007A75E0" w:rsidRPr="00E2543F" w:rsidRDefault="007A75E0" w:rsidP="0027529C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   8. Продажа земельных участков производится без изменения целевого назначения.</w:t>
      </w:r>
    </w:p>
    <w:p w:rsidR="007A75E0" w:rsidRPr="00E2543F" w:rsidRDefault="007A75E0" w:rsidP="009A4A67">
      <w:pPr>
        <w:pStyle w:val="newncpi"/>
        <w:ind w:firstLine="0"/>
        <w:rPr>
          <w:color w:val="000000"/>
          <w:sz w:val="18"/>
          <w:szCs w:val="18"/>
        </w:rPr>
      </w:pPr>
      <w:r w:rsidRPr="00E2543F">
        <w:rPr>
          <w:sz w:val="18"/>
          <w:szCs w:val="18"/>
        </w:rPr>
        <w:t xml:space="preserve">         9. </w:t>
      </w:r>
      <w:r w:rsidRPr="00E2543F">
        <w:rPr>
          <w:color w:val="000000"/>
          <w:sz w:val="18"/>
          <w:szCs w:val="18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  этих земельных участков.</w:t>
      </w:r>
    </w:p>
    <w:p w:rsidR="007A75E0" w:rsidRPr="00E2543F" w:rsidRDefault="007A75E0" w:rsidP="0027529C">
      <w:pPr>
        <w:ind w:left="360"/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10. Могилевский районный исполнительный комитет вправе отказаться от проведения аукциона в любое время, но не позднее, чем за 3 рабочих дня до назначенной даты его проведения.</w:t>
      </w:r>
    </w:p>
    <w:p w:rsidR="007A75E0" w:rsidRPr="00E2543F" w:rsidRDefault="007A75E0" w:rsidP="0027529C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   11. Условия:</w:t>
      </w:r>
    </w:p>
    <w:p w:rsidR="007A75E0" w:rsidRPr="00E2543F" w:rsidRDefault="007A75E0" w:rsidP="009A4A67">
      <w:pPr>
        <w:ind w:left="360" w:firstLine="348"/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7A75E0" w:rsidRPr="00E2543F" w:rsidRDefault="007A75E0" w:rsidP="00B5565D">
      <w:pPr>
        <w:ind w:left="360" w:firstLine="348"/>
        <w:jc w:val="both"/>
        <w:rPr>
          <w:sz w:val="18"/>
          <w:szCs w:val="18"/>
        </w:rPr>
      </w:pPr>
      <w:r w:rsidRPr="00E2543F">
        <w:rPr>
          <w:sz w:val="18"/>
          <w:szCs w:val="18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7A75E0" w:rsidRPr="00E2543F" w:rsidRDefault="007A75E0" w:rsidP="00B5565D">
      <w:pPr>
        <w:ind w:left="360"/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- приступить к занятию земельных участков в соответствии с целью и условиями их предоставления в течение одного года со для    получения государственной регистрации создания земельного участка и возникновения прав на него;</w:t>
      </w:r>
    </w:p>
    <w:p w:rsidR="007A75E0" w:rsidRPr="00E2543F" w:rsidRDefault="007A75E0" w:rsidP="00B5565D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</w:t>
      </w:r>
      <w:r w:rsidRPr="00E2543F">
        <w:rPr>
          <w:sz w:val="18"/>
          <w:szCs w:val="18"/>
        </w:rPr>
        <w:tab/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7A75E0" w:rsidRPr="00E2543F" w:rsidRDefault="007A75E0" w:rsidP="00B5565D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7A75E0" w:rsidRPr="00E2543F" w:rsidRDefault="007A75E0" w:rsidP="00B5565D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проекта на строительства объекта в срок, не превышающий 1 год;</w:t>
      </w:r>
    </w:p>
    <w:p w:rsidR="007A75E0" w:rsidRPr="00E2543F" w:rsidRDefault="007A75E0" w:rsidP="00B5565D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</w:t>
      </w:r>
      <w:r w:rsidRPr="00E2543F">
        <w:rPr>
          <w:sz w:val="18"/>
          <w:szCs w:val="18"/>
        </w:rPr>
        <w:tab/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7A75E0" w:rsidRPr="00E2543F" w:rsidRDefault="007A75E0" w:rsidP="00B5565D">
      <w:pPr>
        <w:jc w:val="both"/>
        <w:rPr>
          <w:sz w:val="18"/>
          <w:szCs w:val="18"/>
        </w:rPr>
      </w:pPr>
      <w:r w:rsidRPr="00E2543F">
        <w:rPr>
          <w:sz w:val="18"/>
          <w:szCs w:val="18"/>
        </w:rPr>
        <w:t xml:space="preserve">      использовать его для благоустройства участка. (В решении). </w:t>
      </w:r>
    </w:p>
    <w:p w:rsidR="007A75E0" w:rsidRPr="00E2543F" w:rsidRDefault="007A75E0" w:rsidP="00B5565D">
      <w:pPr>
        <w:jc w:val="both"/>
        <w:rPr>
          <w:sz w:val="18"/>
          <w:szCs w:val="18"/>
        </w:rPr>
      </w:pPr>
    </w:p>
    <w:p w:rsidR="007A75E0" w:rsidRDefault="007A75E0"/>
    <w:sectPr w:rsidR="007A75E0" w:rsidSect="00E2543F">
      <w:pgSz w:w="16838" w:h="11906" w:orient="landscape"/>
      <w:pgMar w:top="719" w:right="638" w:bottom="18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0F9"/>
    <w:rsid w:val="0000306A"/>
    <w:rsid w:val="00003A9C"/>
    <w:rsid w:val="0004508D"/>
    <w:rsid w:val="0004647D"/>
    <w:rsid w:val="00055B22"/>
    <w:rsid w:val="00055F57"/>
    <w:rsid w:val="00065F10"/>
    <w:rsid w:val="00067EBC"/>
    <w:rsid w:val="000723C0"/>
    <w:rsid w:val="000817ED"/>
    <w:rsid w:val="00081A66"/>
    <w:rsid w:val="00085686"/>
    <w:rsid w:val="00085E91"/>
    <w:rsid w:val="00095923"/>
    <w:rsid w:val="000959DD"/>
    <w:rsid w:val="000A1ADE"/>
    <w:rsid w:val="000A4B17"/>
    <w:rsid w:val="000A7018"/>
    <w:rsid w:val="000A7EE7"/>
    <w:rsid w:val="000B5A7B"/>
    <w:rsid w:val="000C4E4B"/>
    <w:rsid w:val="000E0F6F"/>
    <w:rsid w:val="000E62BA"/>
    <w:rsid w:val="000E6CEC"/>
    <w:rsid w:val="000E7F7C"/>
    <w:rsid w:val="000F5044"/>
    <w:rsid w:val="001136B7"/>
    <w:rsid w:val="001138E6"/>
    <w:rsid w:val="001200EC"/>
    <w:rsid w:val="00123A06"/>
    <w:rsid w:val="00130D26"/>
    <w:rsid w:val="00130DC1"/>
    <w:rsid w:val="0013296C"/>
    <w:rsid w:val="001338F7"/>
    <w:rsid w:val="00135404"/>
    <w:rsid w:val="00135A39"/>
    <w:rsid w:val="00136FC0"/>
    <w:rsid w:val="00172F2F"/>
    <w:rsid w:val="00193899"/>
    <w:rsid w:val="00193BA7"/>
    <w:rsid w:val="00195280"/>
    <w:rsid w:val="001A336F"/>
    <w:rsid w:val="001A3DA4"/>
    <w:rsid w:val="001A50C2"/>
    <w:rsid w:val="001B0EB0"/>
    <w:rsid w:val="001B7B3F"/>
    <w:rsid w:val="001C36CD"/>
    <w:rsid w:val="001D1BC0"/>
    <w:rsid w:val="001D6AFA"/>
    <w:rsid w:val="00203964"/>
    <w:rsid w:val="00205888"/>
    <w:rsid w:val="00210D93"/>
    <w:rsid w:val="00211CAB"/>
    <w:rsid w:val="002161A6"/>
    <w:rsid w:val="00222E6D"/>
    <w:rsid w:val="00240090"/>
    <w:rsid w:val="00240B38"/>
    <w:rsid w:val="002606FB"/>
    <w:rsid w:val="002615F4"/>
    <w:rsid w:val="00262667"/>
    <w:rsid w:val="0027529C"/>
    <w:rsid w:val="0028361D"/>
    <w:rsid w:val="002837E2"/>
    <w:rsid w:val="002901E0"/>
    <w:rsid w:val="0029302C"/>
    <w:rsid w:val="00293E36"/>
    <w:rsid w:val="002C0BD8"/>
    <w:rsid w:val="002C2525"/>
    <w:rsid w:val="002C31C6"/>
    <w:rsid w:val="002C7593"/>
    <w:rsid w:val="002E244D"/>
    <w:rsid w:val="002E4BE5"/>
    <w:rsid w:val="002E56CC"/>
    <w:rsid w:val="002F235A"/>
    <w:rsid w:val="002F3B2F"/>
    <w:rsid w:val="002F508B"/>
    <w:rsid w:val="002F78D1"/>
    <w:rsid w:val="00301325"/>
    <w:rsid w:val="00310035"/>
    <w:rsid w:val="003117A7"/>
    <w:rsid w:val="00314EF6"/>
    <w:rsid w:val="00315B6A"/>
    <w:rsid w:val="003263DF"/>
    <w:rsid w:val="0034081C"/>
    <w:rsid w:val="00354DE6"/>
    <w:rsid w:val="0036467F"/>
    <w:rsid w:val="00364F8A"/>
    <w:rsid w:val="0037234E"/>
    <w:rsid w:val="00375517"/>
    <w:rsid w:val="00395D76"/>
    <w:rsid w:val="003A667B"/>
    <w:rsid w:val="003A7AD5"/>
    <w:rsid w:val="003B19E7"/>
    <w:rsid w:val="003B3808"/>
    <w:rsid w:val="003B3F71"/>
    <w:rsid w:val="003B544D"/>
    <w:rsid w:val="003C2318"/>
    <w:rsid w:val="003C70BF"/>
    <w:rsid w:val="003E11C1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711A"/>
    <w:rsid w:val="0045014A"/>
    <w:rsid w:val="0045264B"/>
    <w:rsid w:val="00467A33"/>
    <w:rsid w:val="00473299"/>
    <w:rsid w:val="0048438C"/>
    <w:rsid w:val="0049035E"/>
    <w:rsid w:val="004A053D"/>
    <w:rsid w:val="004A1354"/>
    <w:rsid w:val="004A31A5"/>
    <w:rsid w:val="004A32E2"/>
    <w:rsid w:val="004B0354"/>
    <w:rsid w:val="004D03A5"/>
    <w:rsid w:val="004D1E74"/>
    <w:rsid w:val="004D50EB"/>
    <w:rsid w:val="004D795A"/>
    <w:rsid w:val="004F1719"/>
    <w:rsid w:val="004F3C6B"/>
    <w:rsid w:val="004F4E97"/>
    <w:rsid w:val="00507F19"/>
    <w:rsid w:val="00511562"/>
    <w:rsid w:val="005263DF"/>
    <w:rsid w:val="00540BF1"/>
    <w:rsid w:val="00547A7A"/>
    <w:rsid w:val="00557655"/>
    <w:rsid w:val="00563BC5"/>
    <w:rsid w:val="005718D4"/>
    <w:rsid w:val="00581745"/>
    <w:rsid w:val="005879CD"/>
    <w:rsid w:val="005A3258"/>
    <w:rsid w:val="005A667C"/>
    <w:rsid w:val="005B6516"/>
    <w:rsid w:val="005C1585"/>
    <w:rsid w:val="005C329B"/>
    <w:rsid w:val="005C57C2"/>
    <w:rsid w:val="005C6254"/>
    <w:rsid w:val="005C6312"/>
    <w:rsid w:val="005D0911"/>
    <w:rsid w:val="005D73E3"/>
    <w:rsid w:val="005F498A"/>
    <w:rsid w:val="005F4DE4"/>
    <w:rsid w:val="006028AE"/>
    <w:rsid w:val="00611082"/>
    <w:rsid w:val="00625092"/>
    <w:rsid w:val="00634675"/>
    <w:rsid w:val="00634E8F"/>
    <w:rsid w:val="006359D8"/>
    <w:rsid w:val="00640D13"/>
    <w:rsid w:val="0065223B"/>
    <w:rsid w:val="00652AF0"/>
    <w:rsid w:val="00653335"/>
    <w:rsid w:val="0066641A"/>
    <w:rsid w:val="006A6786"/>
    <w:rsid w:val="006A7415"/>
    <w:rsid w:val="006C4FE1"/>
    <w:rsid w:val="006D2AE8"/>
    <w:rsid w:val="006D7ED0"/>
    <w:rsid w:val="006E511B"/>
    <w:rsid w:val="006E724E"/>
    <w:rsid w:val="007016D8"/>
    <w:rsid w:val="00717433"/>
    <w:rsid w:val="00720BD1"/>
    <w:rsid w:val="00734DFA"/>
    <w:rsid w:val="00741142"/>
    <w:rsid w:val="00741AF6"/>
    <w:rsid w:val="00752484"/>
    <w:rsid w:val="00753ECE"/>
    <w:rsid w:val="00764E59"/>
    <w:rsid w:val="007721D1"/>
    <w:rsid w:val="00772FA4"/>
    <w:rsid w:val="00782B90"/>
    <w:rsid w:val="00796678"/>
    <w:rsid w:val="007A0F82"/>
    <w:rsid w:val="007A27A3"/>
    <w:rsid w:val="007A4B32"/>
    <w:rsid w:val="007A75E0"/>
    <w:rsid w:val="007B0AF2"/>
    <w:rsid w:val="007B379E"/>
    <w:rsid w:val="007B74EF"/>
    <w:rsid w:val="007C4F91"/>
    <w:rsid w:val="007C7255"/>
    <w:rsid w:val="007D3901"/>
    <w:rsid w:val="007E487D"/>
    <w:rsid w:val="007E52CA"/>
    <w:rsid w:val="007F5CB7"/>
    <w:rsid w:val="007F6E29"/>
    <w:rsid w:val="00801B42"/>
    <w:rsid w:val="0081073B"/>
    <w:rsid w:val="00827A68"/>
    <w:rsid w:val="00837F08"/>
    <w:rsid w:val="00843E1F"/>
    <w:rsid w:val="008449EB"/>
    <w:rsid w:val="008466B9"/>
    <w:rsid w:val="00847D59"/>
    <w:rsid w:val="008702F1"/>
    <w:rsid w:val="00877566"/>
    <w:rsid w:val="00881ABB"/>
    <w:rsid w:val="00881F74"/>
    <w:rsid w:val="00883A4C"/>
    <w:rsid w:val="008922A2"/>
    <w:rsid w:val="00893A24"/>
    <w:rsid w:val="008B0EE2"/>
    <w:rsid w:val="008B613E"/>
    <w:rsid w:val="008C1338"/>
    <w:rsid w:val="008D2548"/>
    <w:rsid w:val="008E4350"/>
    <w:rsid w:val="009053E4"/>
    <w:rsid w:val="00911ED7"/>
    <w:rsid w:val="0091367D"/>
    <w:rsid w:val="009149DE"/>
    <w:rsid w:val="00915761"/>
    <w:rsid w:val="00917BEC"/>
    <w:rsid w:val="00920BFF"/>
    <w:rsid w:val="009407F4"/>
    <w:rsid w:val="00940DAF"/>
    <w:rsid w:val="00942B61"/>
    <w:rsid w:val="00945A46"/>
    <w:rsid w:val="009476C2"/>
    <w:rsid w:val="00954784"/>
    <w:rsid w:val="00957196"/>
    <w:rsid w:val="009576B1"/>
    <w:rsid w:val="009A1220"/>
    <w:rsid w:val="009A2584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E2352"/>
    <w:rsid w:val="009E3D8A"/>
    <w:rsid w:val="009F3506"/>
    <w:rsid w:val="009F356D"/>
    <w:rsid w:val="009F7D05"/>
    <w:rsid w:val="00A139E2"/>
    <w:rsid w:val="00A264B5"/>
    <w:rsid w:val="00A27A31"/>
    <w:rsid w:val="00A27FFE"/>
    <w:rsid w:val="00A35D77"/>
    <w:rsid w:val="00A61E81"/>
    <w:rsid w:val="00A636AC"/>
    <w:rsid w:val="00A67119"/>
    <w:rsid w:val="00A67D49"/>
    <w:rsid w:val="00A72084"/>
    <w:rsid w:val="00AB6BC8"/>
    <w:rsid w:val="00AC16AB"/>
    <w:rsid w:val="00AC2120"/>
    <w:rsid w:val="00AC2F22"/>
    <w:rsid w:val="00AC3573"/>
    <w:rsid w:val="00AC4EC8"/>
    <w:rsid w:val="00AC7C15"/>
    <w:rsid w:val="00AD06E5"/>
    <w:rsid w:val="00AD3F85"/>
    <w:rsid w:val="00AE04E7"/>
    <w:rsid w:val="00AE3396"/>
    <w:rsid w:val="00AE476E"/>
    <w:rsid w:val="00AE6C02"/>
    <w:rsid w:val="00AF736D"/>
    <w:rsid w:val="00B007EB"/>
    <w:rsid w:val="00B01D83"/>
    <w:rsid w:val="00B117DB"/>
    <w:rsid w:val="00B12B46"/>
    <w:rsid w:val="00B12C85"/>
    <w:rsid w:val="00B3054A"/>
    <w:rsid w:val="00B3650E"/>
    <w:rsid w:val="00B416FA"/>
    <w:rsid w:val="00B4216F"/>
    <w:rsid w:val="00B42726"/>
    <w:rsid w:val="00B47CD1"/>
    <w:rsid w:val="00B54E04"/>
    <w:rsid w:val="00B5565D"/>
    <w:rsid w:val="00B66F38"/>
    <w:rsid w:val="00B71798"/>
    <w:rsid w:val="00B71EFD"/>
    <w:rsid w:val="00B720A9"/>
    <w:rsid w:val="00B72393"/>
    <w:rsid w:val="00B749F3"/>
    <w:rsid w:val="00B87E45"/>
    <w:rsid w:val="00B96DD3"/>
    <w:rsid w:val="00BA0777"/>
    <w:rsid w:val="00BA1317"/>
    <w:rsid w:val="00BA1649"/>
    <w:rsid w:val="00BC4E70"/>
    <w:rsid w:val="00BD5D61"/>
    <w:rsid w:val="00BE26C7"/>
    <w:rsid w:val="00BE45CA"/>
    <w:rsid w:val="00BE54E5"/>
    <w:rsid w:val="00BE5F7B"/>
    <w:rsid w:val="00BF4BDA"/>
    <w:rsid w:val="00BF4FF3"/>
    <w:rsid w:val="00C1208B"/>
    <w:rsid w:val="00C170EF"/>
    <w:rsid w:val="00C516F7"/>
    <w:rsid w:val="00C62FFB"/>
    <w:rsid w:val="00C728D5"/>
    <w:rsid w:val="00C73965"/>
    <w:rsid w:val="00C74DA0"/>
    <w:rsid w:val="00C9336D"/>
    <w:rsid w:val="00C93CEF"/>
    <w:rsid w:val="00CA5C3E"/>
    <w:rsid w:val="00CA60F9"/>
    <w:rsid w:val="00CC1DA2"/>
    <w:rsid w:val="00CD14AC"/>
    <w:rsid w:val="00CD1BDD"/>
    <w:rsid w:val="00CE456E"/>
    <w:rsid w:val="00D03BBB"/>
    <w:rsid w:val="00D06676"/>
    <w:rsid w:val="00D07790"/>
    <w:rsid w:val="00D206E6"/>
    <w:rsid w:val="00D2202F"/>
    <w:rsid w:val="00D274F0"/>
    <w:rsid w:val="00D43FA9"/>
    <w:rsid w:val="00D55ADE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DF37F4"/>
    <w:rsid w:val="00DF53BA"/>
    <w:rsid w:val="00E0149D"/>
    <w:rsid w:val="00E021CE"/>
    <w:rsid w:val="00E2503E"/>
    <w:rsid w:val="00E2543F"/>
    <w:rsid w:val="00E37FE1"/>
    <w:rsid w:val="00E539E6"/>
    <w:rsid w:val="00E54DD5"/>
    <w:rsid w:val="00E55B6B"/>
    <w:rsid w:val="00E572C3"/>
    <w:rsid w:val="00E57498"/>
    <w:rsid w:val="00E62A35"/>
    <w:rsid w:val="00E77C11"/>
    <w:rsid w:val="00E83E26"/>
    <w:rsid w:val="00E86B5E"/>
    <w:rsid w:val="00EB587A"/>
    <w:rsid w:val="00EC39C2"/>
    <w:rsid w:val="00EC6B49"/>
    <w:rsid w:val="00EC72C5"/>
    <w:rsid w:val="00EC7497"/>
    <w:rsid w:val="00EC76C3"/>
    <w:rsid w:val="00ED5EC5"/>
    <w:rsid w:val="00EE0487"/>
    <w:rsid w:val="00EE489B"/>
    <w:rsid w:val="00EF12FA"/>
    <w:rsid w:val="00EF39B1"/>
    <w:rsid w:val="00EF4336"/>
    <w:rsid w:val="00EF7ED8"/>
    <w:rsid w:val="00F010E3"/>
    <w:rsid w:val="00F03C33"/>
    <w:rsid w:val="00F06B6C"/>
    <w:rsid w:val="00F2030D"/>
    <w:rsid w:val="00F21051"/>
    <w:rsid w:val="00F270FF"/>
    <w:rsid w:val="00F31DFD"/>
    <w:rsid w:val="00F44A78"/>
    <w:rsid w:val="00F46B1A"/>
    <w:rsid w:val="00F551A3"/>
    <w:rsid w:val="00F60AA8"/>
    <w:rsid w:val="00F63788"/>
    <w:rsid w:val="00F74A13"/>
    <w:rsid w:val="00F81D42"/>
    <w:rsid w:val="00F926F2"/>
    <w:rsid w:val="00F96A86"/>
    <w:rsid w:val="00FA1BAA"/>
    <w:rsid w:val="00FA4655"/>
    <w:rsid w:val="00FB0648"/>
    <w:rsid w:val="00FB0A83"/>
    <w:rsid w:val="00FB1B69"/>
    <w:rsid w:val="00FC2F53"/>
    <w:rsid w:val="00FC44D9"/>
    <w:rsid w:val="00FD25DF"/>
    <w:rsid w:val="00FE131F"/>
    <w:rsid w:val="00FE47DC"/>
    <w:rsid w:val="00FE7AE2"/>
    <w:rsid w:val="00FE7B5A"/>
    <w:rsid w:val="00FF2EF4"/>
    <w:rsid w:val="00FF3935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1060</TotalTime>
  <Pages>4</Pages>
  <Words>1554</Words>
  <Characters>8863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158</cp:revision>
  <cp:lastPrinted>2025-04-25T06:04:00Z</cp:lastPrinted>
  <dcterms:created xsi:type="dcterms:W3CDTF">2019-09-20T13:52:00Z</dcterms:created>
  <dcterms:modified xsi:type="dcterms:W3CDTF">2025-04-25T10:12:00Z</dcterms:modified>
</cp:coreProperties>
</file>