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42C102D7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5E3D35">
        <w:rPr>
          <w:b/>
        </w:rPr>
        <w:t>г.Могилёв</w:t>
      </w:r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77777777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DC1FC1">
        <w:rPr>
          <w:b/>
        </w:rPr>
        <w:t>Кадинский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CA60F9" w:rsidRPr="00BF4BDA" w14:paraId="306A4954" w14:textId="77777777" w:rsidTr="00CD0E0A">
        <w:trPr>
          <w:trHeight w:val="1443"/>
        </w:trPr>
        <w:tc>
          <w:tcPr>
            <w:tcW w:w="534" w:type="dxa"/>
          </w:tcPr>
          <w:p w14:paraId="6A355200" w14:textId="77777777"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14:paraId="1A97B59A" w14:textId="77777777"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14:paraId="491E8220" w14:textId="77777777"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14:paraId="3272F3C5" w14:textId="77777777"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14:paraId="7EFEA6DA" w14:textId="77777777"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77777777"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268" w:type="dxa"/>
          </w:tcPr>
          <w:p w14:paraId="51DE77E0" w14:textId="77777777"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5EA99CD9" w14:textId="77777777"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14:paraId="2BF30DD2" w14:textId="77777777"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14:paraId="06C9A9FD" w14:textId="77777777" w:rsidTr="00CD0E0A">
        <w:trPr>
          <w:trHeight w:val="558"/>
        </w:trPr>
        <w:tc>
          <w:tcPr>
            <w:tcW w:w="534" w:type="dxa"/>
          </w:tcPr>
          <w:p w14:paraId="788BF979" w14:textId="77777777"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CEE8E9E" w14:textId="77777777" w:rsidR="003418A0" w:rsidRDefault="00DC1FC1" w:rsidP="003418A0">
            <w:r>
              <w:t xml:space="preserve">Могилёвская область, Могилёвский район, </w:t>
            </w:r>
            <w:r w:rsidR="003418A0">
              <w:t>д</w:t>
            </w:r>
            <w:r w:rsidR="00CD0E0A">
              <w:t>.</w:t>
            </w:r>
            <w:r w:rsidR="003418A0">
              <w:t>Большая Боровка,</w:t>
            </w:r>
          </w:p>
          <w:p w14:paraId="56E22062" w14:textId="5EA10859" w:rsidR="00CA60F9" w:rsidRPr="00BF4BDA" w:rsidRDefault="008158A6" w:rsidP="00911994">
            <w:r>
              <w:t>Ул.Железнодорожная</w:t>
            </w:r>
            <w:r w:rsidR="004F13C8">
              <w:t xml:space="preserve">, </w:t>
            </w:r>
            <w:r w:rsidR="00F1688C">
              <w:t>1</w:t>
            </w:r>
            <w:r>
              <w:t>5А</w:t>
            </w:r>
          </w:p>
        </w:tc>
        <w:tc>
          <w:tcPr>
            <w:tcW w:w="2410" w:type="dxa"/>
          </w:tcPr>
          <w:p w14:paraId="3C013967" w14:textId="796B9950"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8158A6">
              <w:t>403</w:t>
            </w:r>
          </w:p>
        </w:tc>
        <w:tc>
          <w:tcPr>
            <w:tcW w:w="1418" w:type="dxa"/>
          </w:tcPr>
          <w:p w14:paraId="1603EA2E" w14:textId="13BE5373" w:rsidR="00CA60F9" w:rsidRPr="00DC1FC1" w:rsidRDefault="00911994" w:rsidP="00E40553">
            <w:r>
              <w:t>0,</w:t>
            </w:r>
            <w:r w:rsidR="008158A6">
              <w:t>1365</w:t>
            </w:r>
          </w:p>
        </w:tc>
        <w:tc>
          <w:tcPr>
            <w:tcW w:w="1984" w:type="dxa"/>
          </w:tcPr>
          <w:p w14:paraId="2F3B9E4F" w14:textId="77777777"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14:paraId="1D350E00" w14:textId="5C6AE830" w:rsidR="000434EC" w:rsidRPr="00C34FF5" w:rsidRDefault="00A260D4" w:rsidP="00D244EB">
            <w:r w:rsidRPr="00C34FF5">
              <w:t>Отсутствует возможность подключения</w:t>
            </w:r>
            <w:r w:rsidR="00CA60F9" w:rsidRPr="00C34FF5">
              <w:t xml:space="preserve"> </w:t>
            </w:r>
            <w:r w:rsidR="00AF30DC">
              <w:t xml:space="preserve">электроснабжения, </w:t>
            </w:r>
            <w:r w:rsidR="00AF30DC" w:rsidRPr="00C34FF5">
              <w:t>централизованного водоснабжения и центрального водоотведения (канализации)</w:t>
            </w:r>
            <w:r w:rsidR="00AF30DC">
              <w:t xml:space="preserve">, </w:t>
            </w:r>
            <w:r w:rsidR="00D244EB" w:rsidRPr="00C34FF5">
              <w:t>центрального</w:t>
            </w:r>
            <w:r w:rsidR="00FB3623" w:rsidRPr="00C34FF5">
              <w:t xml:space="preserve"> </w:t>
            </w:r>
            <w:r w:rsidR="00CA60F9" w:rsidRPr="00C34FF5">
              <w:t>теплоснабжения</w:t>
            </w:r>
            <w:r w:rsidR="00D15EF3" w:rsidRPr="00C34FF5">
              <w:t>, центрального газоснабжения</w:t>
            </w:r>
            <w:r w:rsidR="00CA60F9" w:rsidRPr="00C34FF5">
              <w:t xml:space="preserve">. </w:t>
            </w:r>
            <w:r w:rsidR="00D15EF3" w:rsidRPr="00C34FF5">
              <w:t>Проезд по существующей дороге со щебеночно-песчано-гравийным покрытием</w:t>
            </w:r>
            <w:r w:rsidR="00CA60F9" w:rsidRPr="00C34FF5">
              <w:t xml:space="preserve">. </w:t>
            </w:r>
          </w:p>
        </w:tc>
        <w:tc>
          <w:tcPr>
            <w:tcW w:w="1418" w:type="dxa"/>
          </w:tcPr>
          <w:p w14:paraId="1766CC8D" w14:textId="768DD641" w:rsidR="00CA60F9" w:rsidRPr="00DC1FC1" w:rsidRDefault="00CA60F9" w:rsidP="00E40553">
            <w:r w:rsidRPr="00DC1FC1">
              <w:t xml:space="preserve"> </w:t>
            </w:r>
            <w:r w:rsidR="008158A6">
              <w:t>6 319,95</w:t>
            </w:r>
          </w:p>
        </w:tc>
        <w:tc>
          <w:tcPr>
            <w:tcW w:w="1127" w:type="dxa"/>
          </w:tcPr>
          <w:p w14:paraId="5DC1F9B0" w14:textId="7C34174F" w:rsidR="00CA60F9" w:rsidRPr="00DC1FC1" w:rsidRDefault="008158A6" w:rsidP="00FB3623">
            <w:pPr>
              <w:jc w:val="center"/>
            </w:pPr>
            <w:r>
              <w:t>631,96</w:t>
            </w:r>
          </w:p>
        </w:tc>
        <w:tc>
          <w:tcPr>
            <w:tcW w:w="2280" w:type="dxa"/>
          </w:tcPr>
          <w:p w14:paraId="7594C52D" w14:textId="5A1BCC27" w:rsidR="00CA60F9" w:rsidRPr="000378D9" w:rsidRDefault="000378D9" w:rsidP="00DC0420">
            <w:r w:rsidRPr="000378D9">
              <w:t>2</w:t>
            </w:r>
            <w:r w:rsidR="008158A6">
              <w:t> 213,93</w:t>
            </w:r>
          </w:p>
          <w:p w14:paraId="675D534B" w14:textId="77777777"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14:paraId="02515F82" w14:textId="77777777" w:rsidR="00CA60F9" w:rsidRPr="00BE26C7" w:rsidRDefault="00CA60F9" w:rsidP="00DC0420"/>
        </w:tc>
      </w:tr>
      <w:tr w:rsidR="00374632" w:rsidRPr="00BF4BDA" w14:paraId="5F53BD6E" w14:textId="77777777" w:rsidTr="00CD0E0A">
        <w:trPr>
          <w:trHeight w:val="558"/>
        </w:trPr>
        <w:tc>
          <w:tcPr>
            <w:tcW w:w="534" w:type="dxa"/>
          </w:tcPr>
          <w:p w14:paraId="4C10FFF5" w14:textId="2A970937" w:rsidR="00374632" w:rsidRPr="00374632" w:rsidRDefault="00374632" w:rsidP="003746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2" w:type="dxa"/>
          </w:tcPr>
          <w:p w14:paraId="3D16B195" w14:textId="0889A235" w:rsidR="00374632" w:rsidRDefault="00374632" w:rsidP="00374632">
            <w:r>
              <w:t xml:space="preserve">Могилёвская область, Могилёвский район, </w:t>
            </w:r>
            <w:r w:rsidR="008158A6">
              <w:lastRenderedPageBreak/>
              <w:t>д.Тараново</w:t>
            </w:r>
            <w:r>
              <w:t>,</w:t>
            </w:r>
          </w:p>
          <w:p w14:paraId="43383AF6" w14:textId="448B9929" w:rsidR="00374632" w:rsidRDefault="00374632" w:rsidP="00374632">
            <w:r>
              <w:t>ул.</w:t>
            </w:r>
            <w:r w:rsidR="008158A6">
              <w:t>Подлесная</w:t>
            </w:r>
            <w:r>
              <w:t>, 2</w:t>
            </w:r>
            <w:r w:rsidR="008158A6">
              <w:t>7Б</w:t>
            </w:r>
          </w:p>
        </w:tc>
        <w:tc>
          <w:tcPr>
            <w:tcW w:w="2410" w:type="dxa"/>
          </w:tcPr>
          <w:p w14:paraId="5F3ACADA" w14:textId="2E6BF122" w:rsidR="00374632" w:rsidRPr="00DC1FC1" w:rsidRDefault="00374632" w:rsidP="00374632">
            <w:r w:rsidRPr="00DC1FC1">
              <w:lastRenderedPageBreak/>
              <w:t>7</w:t>
            </w:r>
            <w:r>
              <w:t>2448120</w:t>
            </w:r>
            <w:r w:rsidR="008158A6">
              <w:t>4</w:t>
            </w:r>
            <w:r w:rsidRPr="00DC1FC1">
              <w:t>601000</w:t>
            </w:r>
            <w:r w:rsidR="008158A6">
              <w:t>473</w:t>
            </w:r>
          </w:p>
        </w:tc>
        <w:tc>
          <w:tcPr>
            <w:tcW w:w="1418" w:type="dxa"/>
          </w:tcPr>
          <w:p w14:paraId="6D850514" w14:textId="1A39F907" w:rsidR="00374632" w:rsidRPr="00374632" w:rsidRDefault="00374632" w:rsidP="00374632">
            <w:r>
              <w:t>0,1</w:t>
            </w:r>
            <w:r w:rsidR="008158A6">
              <w:t>337</w:t>
            </w:r>
          </w:p>
        </w:tc>
        <w:tc>
          <w:tcPr>
            <w:tcW w:w="1984" w:type="dxa"/>
          </w:tcPr>
          <w:p w14:paraId="2320C215" w14:textId="4D262C26" w:rsidR="00374632" w:rsidRPr="00DC1FC1" w:rsidRDefault="00374632" w:rsidP="00374632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14:paraId="3AC2762C" w14:textId="2C6EEC67" w:rsidR="00374632" w:rsidRPr="00C34FF5" w:rsidRDefault="00374632" w:rsidP="00374632">
            <w:r w:rsidRPr="00C34FF5">
              <w:t xml:space="preserve">Отсутствует возможность подключения </w:t>
            </w:r>
            <w:r>
              <w:t xml:space="preserve">электроснабжения, </w:t>
            </w:r>
            <w:r w:rsidRPr="00C34FF5">
              <w:lastRenderedPageBreak/>
              <w:t>централизованного водоснабжения и центрального водоотведения (канализации)</w:t>
            </w:r>
            <w:r>
              <w:t xml:space="preserve">, </w:t>
            </w:r>
            <w:r w:rsidRPr="00C34FF5">
              <w:t>центрального теплоснабжения, центрального газоснабжения. Проезд по существующей дороге со щебеночно-песчано-гравийным покрытием.</w:t>
            </w:r>
          </w:p>
        </w:tc>
        <w:tc>
          <w:tcPr>
            <w:tcW w:w="1418" w:type="dxa"/>
          </w:tcPr>
          <w:p w14:paraId="513C47F5" w14:textId="0C8A3EE1" w:rsidR="00374632" w:rsidRPr="00DC1FC1" w:rsidRDefault="008158A6" w:rsidP="00374632">
            <w:r>
              <w:lastRenderedPageBreak/>
              <w:t>11 030,25</w:t>
            </w:r>
          </w:p>
        </w:tc>
        <w:tc>
          <w:tcPr>
            <w:tcW w:w="1127" w:type="dxa"/>
          </w:tcPr>
          <w:p w14:paraId="10A150E8" w14:textId="25B0F315" w:rsidR="00374632" w:rsidRDefault="008158A6" w:rsidP="00374632">
            <w:pPr>
              <w:jc w:val="center"/>
            </w:pPr>
            <w:r>
              <w:t>1 103,03</w:t>
            </w:r>
          </w:p>
        </w:tc>
        <w:tc>
          <w:tcPr>
            <w:tcW w:w="2280" w:type="dxa"/>
          </w:tcPr>
          <w:p w14:paraId="0C8F5753" w14:textId="561D9D92" w:rsidR="00374632" w:rsidRPr="000378D9" w:rsidRDefault="008158A6" w:rsidP="00374632">
            <w:r>
              <w:t>2 324,47</w:t>
            </w:r>
          </w:p>
          <w:p w14:paraId="7215BEED" w14:textId="77777777" w:rsidR="00374632" w:rsidRPr="00BE26C7" w:rsidRDefault="00374632" w:rsidP="00374632">
            <w:r w:rsidRPr="00BE26C7">
              <w:t xml:space="preserve">Кроме того, расходы по размещению </w:t>
            </w:r>
            <w:r w:rsidRPr="00BE26C7">
              <w:lastRenderedPageBreak/>
              <w:t>извещения о проведении аукциона в СМИ</w:t>
            </w:r>
          </w:p>
          <w:p w14:paraId="17A99206" w14:textId="77777777" w:rsidR="00374632" w:rsidRPr="00BF26D0" w:rsidRDefault="00374632" w:rsidP="00374632">
            <w:pPr>
              <w:rPr>
                <w:color w:val="FF0000"/>
              </w:rPr>
            </w:pPr>
          </w:p>
        </w:tc>
      </w:tr>
    </w:tbl>
    <w:p w14:paraId="018B0564" w14:textId="77777777" w:rsidR="00CA60F9" w:rsidRDefault="00CA60F9" w:rsidP="00CA60F9">
      <w:pPr>
        <w:jc w:val="both"/>
        <w:rPr>
          <w:iCs/>
        </w:rPr>
      </w:pPr>
      <w:r w:rsidRPr="00BF4BDA">
        <w:lastRenderedPageBreak/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D5A7375" w14:textId="58046EAE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</w:t>
      </w:r>
      <w:r w:rsidR="00126260">
        <w:rPr>
          <w:b/>
          <w:sz w:val="22"/>
          <w:szCs w:val="22"/>
        </w:rPr>
        <w:t>26</w:t>
      </w:r>
      <w:r w:rsidR="00374632">
        <w:rPr>
          <w:b/>
          <w:sz w:val="22"/>
          <w:szCs w:val="22"/>
        </w:rPr>
        <w:t xml:space="preserve"> </w:t>
      </w:r>
      <w:r w:rsidR="00126260">
        <w:rPr>
          <w:b/>
          <w:sz w:val="22"/>
          <w:szCs w:val="22"/>
        </w:rPr>
        <w:t>июня</w:t>
      </w:r>
      <w:r w:rsidR="00614952" w:rsidRPr="00F80F8B">
        <w:rPr>
          <w:b/>
          <w:sz w:val="22"/>
          <w:szCs w:val="22"/>
        </w:rPr>
        <w:t xml:space="preserve"> 202</w:t>
      </w:r>
      <w:r w:rsidR="00126260">
        <w:rPr>
          <w:b/>
          <w:sz w:val="22"/>
          <w:szCs w:val="22"/>
        </w:rPr>
        <w:t>5</w:t>
      </w:r>
      <w:r w:rsidR="00A260D4">
        <w:rPr>
          <w:b/>
          <w:sz w:val="22"/>
          <w:szCs w:val="22"/>
        </w:rPr>
        <w:t xml:space="preserve"> года в 1</w:t>
      </w:r>
      <w:r w:rsidR="00126260">
        <w:rPr>
          <w:b/>
          <w:sz w:val="22"/>
          <w:szCs w:val="22"/>
        </w:rPr>
        <w:t>5</w:t>
      </w:r>
      <w:r w:rsidR="00A260D4">
        <w:rPr>
          <w:b/>
          <w:sz w:val="22"/>
          <w:szCs w:val="22"/>
        </w:rPr>
        <w:t>.30</w:t>
      </w:r>
      <w:r w:rsidRPr="00A264B5">
        <w:rPr>
          <w:b/>
          <w:sz w:val="22"/>
          <w:szCs w:val="22"/>
        </w:rPr>
        <w:t xml:space="preserve"> в здании </w:t>
      </w:r>
      <w:r w:rsidR="00AF30DC">
        <w:rPr>
          <w:b/>
          <w:sz w:val="22"/>
          <w:szCs w:val="22"/>
        </w:rPr>
        <w:t>Могилёвского районного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r w:rsidR="00AF30DC">
        <w:rPr>
          <w:b/>
          <w:sz w:val="22"/>
          <w:szCs w:val="22"/>
        </w:rPr>
        <w:t>г.Могилёв</w:t>
      </w:r>
      <w:r w:rsidR="00526DF6">
        <w:rPr>
          <w:b/>
          <w:sz w:val="22"/>
          <w:szCs w:val="22"/>
        </w:rPr>
        <w:t>, ул.</w:t>
      </w:r>
      <w:r w:rsidR="00AF30DC">
        <w:rPr>
          <w:b/>
          <w:sz w:val="22"/>
          <w:szCs w:val="22"/>
        </w:rPr>
        <w:t>Челюскинцев</w:t>
      </w:r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AF30DC">
        <w:rPr>
          <w:b/>
          <w:sz w:val="22"/>
          <w:szCs w:val="22"/>
        </w:rPr>
        <w:t>63А, актовый зал</w:t>
      </w:r>
      <w:r w:rsidRPr="00A264B5">
        <w:rPr>
          <w:b/>
          <w:sz w:val="22"/>
          <w:szCs w:val="22"/>
        </w:rPr>
        <w:t>.</w:t>
      </w:r>
    </w:p>
    <w:p w14:paraId="630D99FC" w14:textId="77777777" w:rsidR="00C34FF5" w:rsidRPr="00C34FF5" w:rsidRDefault="00C34FF5" w:rsidP="00C34FF5">
      <w:pPr>
        <w:jc w:val="both"/>
        <w:rPr>
          <w:b/>
          <w:iCs/>
        </w:rPr>
      </w:pPr>
      <w:r w:rsidRPr="00C34FF5">
        <w:rPr>
          <w:iCs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1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3D16EA78" w:rsidR="00CA60F9" w:rsidRPr="00741142" w:rsidRDefault="00CA60F9" w:rsidP="00CA60F9">
      <w:pPr>
        <w:jc w:val="both"/>
      </w:pPr>
      <w:r w:rsidRPr="00741142">
        <w:t>Кроме того</w:t>
      </w:r>
      <w:r w:rsidR="00126260">
        <w:t>,</w:t>
      </w:r>
      <w:r w:rsidRPr="00741142">
        <w:t xml:space="preserve">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2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3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4" w:author="Unknown" w:date="2013-07-12T00:00:00Z">
        <w:r w:rsidRPr="00741142">
          <w:rPr>
            <w:color w:val="000000"/>
          </w:rPr>
          <w:lastRenderedPageBreak/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5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7777777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r w:rsidR="00A260D4" w:rsidRPr="00E40553">
        <w:t>а</w:t>
      </w:r>
      <w:r w:rsidRPr="00E40553">
        <w:t>г.</w:t>
      </w:r>
      <w:r w:rsidR="00A260D4" w:rsidRPr="00E40553">
        <w:t>Кадино</w:t>
      </w:r>
      <w:r w:rsidRPr="00E40553">
        <w:t>, ул.</w:t>
      </w:r>
      <w:r w:rsidR="00A260D4" w:rsidRPr="00E40553">
        <w:t>Советская</w:t>
      </w:r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7777777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323632, 323</w:t>
      </w:r>
      <w:r w:rsidR="00A260D4" w:rsidRPr="00E40553">
        <w:t>343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77777777"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14:paraId="19D9BE00" w14:textId="71D2A955"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t xml:space="preserve"> Сумма задатка перечисляется в срок до </w:t>
      </w:r>
      <w:r w:rsidR="00F375C4">
        <w:t xml:space="preserve">13.00 часов </w:t>
      </w:r>
      <w:r w:rsidR="00374632">
        <w:t>2</w:t>
      </w:r>
      <w:r w:rsidR="00126260">
        <w:t>3</w:t>
      </w:r>
      <w:r w:rsidR="00A260D4" w:rsidRPr="00F80F8B">
        <w:t xml:space="preserve"> </w:t>
      </w:r>
      <w:r w:rsidR="00126260">
        <w:t>июня</w:t>
      </w:r>
      <w:r w:rsidR="00F80F8B" w:rsidRPr="00F80F8B">
        <w:t xml:space="preserve"> 202</w:t>
      </w:r>
      <w:r w:rsidR="00126260">
        <w:t>5</w:t>
      </w:r>
      <w:r w:rsidR="00AF30DC">
        <w:t xml:space="preserve"> </w:t>
      </w:r>
      <w:r w:rsidR="00A260D4" w:rsidRPr="00F80F8B">
        <w:t>г.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ф-ле МОУ ОАО АСБ «Беларусбанк»,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r w:rsidR="00A260D4" w:rsidRPr="00E40553">
        <w:t>Кадинский</w:t>
      </w:r>
      <w:r w:rsidRPr="00E40553">
        <w:t xml:space="preserve"> сельисполком.</w:t>
      </w:r>
    </w:p>
    <w:p w14:paraId="515AD7F9" w14:textId="7F79F551"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AF30DC">
        <w:t>2</w:t>
      </w:r>
      <w:r w:rsidR="00245F3F">
        <w:t>2</w:t>
      </w:r>
      <w:r w:rsidR="00F80F8B" w:rsidRPr="00F80F8B">
        <w:t xml:space="preserve"> </w:t>
      </w:r>
      <w:r w:rsidR="00126260">
        <w:t>мая</w:t>
      </w:r>
      <w:r w:rsidR="00F80F8B" w:rsidRPr="00F80F8B">
        <w:t xml:space="preserve"> 202</w:t>
      </w:r>
      <w:r w:rsidR="00126260">
        <w:t>5</w:t>
      </w:r>
      <w:r w:rsidR="00AF30DC">
        <w:t xml:space="preserve"> 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374632">
        <w:t>2</w:t>
      </w:r>
      <w:r w:rsidR="00126260">
        <w:t>3</w:t>
      </w:r>
      <w:r w:rsidRPr="00F80F8B">
        <w:t xml:space="preserve"> </w:t>
      </w:r>
      <w:r w:rsidR="00126260">
        <w:t xml:space="preserve">июня </w:t>
      </w:r>
      <w:r w:rsidR="00CA60F9" w:rsidRPr="00F80F8B">
        <w:t>20</w:t>
      </w:r>
      <w:r w:rsidR="00F80F8B" w:rsidRPr="00F80F8B">
        <w:t>2</w:t>
      </w:r>
      <w:r w:rsidR="00126260">
        <w:t>5</w:t>
      </w:r>
      <w:r w:rsidR="00AF30DC">
        <w:t xml:space="preserve"> </w:t>
      </w:r>
      <w:r w:rsidR="00CA60F9" w:rsidRPr="00E40553">
        <w:t>г</w:t>
      </w:r>
      <w:r w:rsidRPr="00E40553">
        <w:t>.</w:t>
      </w:r>
      <w:r w:rsidR="00AF30DC">
        <w:t xml:space="preserve"> в 13.00 часов</w:t>
      </w:r>
    </w:p>
    <w:p w14:paraId="251C3A5C" w14:textId="77777777"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14:paraId="46F7992A" w14:textId="77777777"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r w:rsidR="00A260D4" w:rsidRPr="00E40553">
        <w:t>Кадинском сельисполкоме.</w:t>
      </w:r>
    </w:p>
    <w:p w14:paraId="23BBAD83" w14:textId="77777777"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14:paraId="71FC387A" w14:textId="77777777"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77777777" w:rsidR="00CA60F9" w:rsidRPr="00E40553" w:rsidRDefault="00CA60F9" w:rsidP="00CA60F9">
      <w:pPr>
        <w:ind w:left="360"/>
        <w:jc w:val="both"/>
      </w:pPr>
      <w:r w:rsidRPr="00E40553">
        <w:t xml:space="preserve">10. </w:t>
      </w:r>
      <w:r w:rsidR="00A260D4" w:rsidRPr="00E40553">
        <w:t>Кадинский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7777777"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14:paraId="228CD610" w14:textId="77777777"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77777777" w:rsidR="00CA60F9" w:rsidRPr="00E40553" w:rsidRDefault="00CA60F9" w:rsidP="00CA60F9">
      <w:pPr>
        <w:ind w:left="360"/>
        <w:jc w:val="both"/>
      </w:pPr>
      <w:r w:rsidRPr="00E40553">
        <w:lastRenderedPageBreak/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77777777"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77777777"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2164D"/>
    <w:rsid w:val="000378D9"/>
    <w:rsid w:val="000434EC"/>
    <w:rsid w:val="0004479D"/>
    <w:rsid w:val="00126260"/>
    <w:rsid w:val="00143D11"/>
    <w:rsid w:val="0019188B"/>
    <w:rsid w:val="00203C8E"/>
    <w:rsid w:val="00214282"/>
    <w:rsid w:val="00245F3F"/>
    <w:rsid w:val="002F235A"/>
    <w:rsid w:val="00330677"/>
    <w:rsid w:val="003418A0"/>
    <w:rsid w:val="00374632"/>
    <w:rsid w:val="004378C9"/>
    <w:rsid w:val="004F13C8"/>
    <w:rsid w:val="00526DF6"/>
    <w:rsid w:val="005D16AE"/>
    <w:rsid w:val="005E3D35"/>
    <w:rsid w:val="00614952"/>
    <w:rsid w:val="006376A7"/>
    <w:rsid w:val="0068065E"/>
    <w:rsid w:val="006C2C70"/>
    <w:rsid w:val="007C7255"/>
    <w:rsid w:val="008158A6"/>
    <w:rsid w:val="00891AEC"/>
    <w:rsid w:val="00911994"/>
    <w:rsid w:val="009776B9"/>
    <w:rsid w:val="009A29AD"/>
    <w:rsid w:val="00A260D4"/>
    <w:rsid w:val="00A43BDC"/>
    <w:rsid w:val="00AE66F0"/>
    <w:rsid w:val="00AF30DC"/>
    <w:rsid w:val="00B441F8"/>
    <w:rsid w:val="00BA2C17"/>
    <w:rsid w:val="00BA6DF8"/>
    <w:rsid w:val="00BF26D0"/>
    <w:rsid w:val="00C25C80"/>
    <w:rsid w:val="00C34FF5"/>
    <w:rsid w:val="00C74889"/>
    <w:rsid w:val="00CA2E32"/>
    <w:rsid w:val="00CA60F9"/>
    <w:rsid w:val="00CD0E0A"/>
    <w:rsid w:val="00D15EF3"/>
    <w:rsid w:val="00D244EB"/>
    <w:rsid w:val="00DB7382"/>
    <w:rsid w:val="00DC1FC1"/>
    <w:rsid w:val="00E40553"/>
    <w:rsid w:val="00E54DD5"/>
    <w:rsid w:val="00F02C4E"/>
    <w:rsid w:val="00F1688C"/>
    <w:rsid w:val="00F375C4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48</cp:revision>
  <cp:lastPrinted>2023-07-13T11:18:00Z</cp:lastPrinted>
  <dcterms:created xsi:type="dcterms:W3CDTF">2019-08-02T08:07:00Z</dcterms:created>
  <dcterms:modified xsi:type="dcterms:W3CDTF">2025-05-16T08:27:00Z</dcterms:modified>
</cp:coreProperties>
</file>