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E41" w:rsidRPr="00A02E41" w:rsidRDefault="00431380" w:rsidP="00A02E4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Могилев</w:t>
      </w:r>
    </w:p>
    <w:p w:rsidR="00A02E41" w:rsidRPr="00A02E41" w:rsidRDefault="00A02E41" w:rsidP="00A02E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2E41" w:rsidRPr="00A02E41" w:rsidRDefault="00A02E41" w:rsidP="00A02E41">
      <w:pPr>
        <w:suppressAutoHyphens/>
        <w:autoSpaceDN w:val="0"/>
        <w:spacing w:after="0" w:line="220" w:lineRule="exact"/>
        <w:ind w:left="-357" w:right="999"/>
        <w:jc w:val="center"/>
        <w:rPr>
          <w:rFonts w:ascii="Times New Roman" w:eastAsia="Calibri" w:hAnsi="Times New Roman" w:cs="Times New Roman"/>
          <w:b/>
          <w:kern w:val="3"/>
          <w:sz w:val="24"/>
          <w:szCs w:val="24"/>
          <w:lang w:eastAsia="ru-RU"/>
        </w:rPr>
      </w:pPr>
      <w:r w:rsidRPr="00A02E41"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  <w:t xml:space="preserve"> </w:t>
      </w:r>
      <w:r w:rsidRPr="00A02E41">
        <w:rPr>
          <w:rFonts w:ascii="Times New Roman" w:eastAsia="Calibri" w:hAnsi="Times New Roman" w:cs="Times New Roman"/>
          <w:b/>
          <w:kern w:val="3"/>
          <w:sz w:val="24"/>
          <w:szCs w:val="24"/>
          <w:lang w:eastAsia="ru-RU"/>
        </w:rPr>
        <w:t xml:space="preserve">ИЗВЕЩЕНИЕ ОБ ОТКРЫТОМ АУКЦИОНЕ ПО ПРОДАЖЕ  НЕЗАВЕРШЕННЫХ СТРОИТЕЛЬСТВОМ НЕЗАКОНСЕРВИРОВАННЫХ ЖИЛЫХ ДОМОВ С ПУБЛИЧНЫХ ТОРГОВ   </w:t>
      </w:r>
    </w:p>
    <w:p w:rsidR="00A02E41" w:rsidRPr="00A02E41" w:rsidRDefault="00A02E41" w:rsidP="00A0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2E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ОРГАНИЗАТОР АУКЦИОНА – </w:t>
      </w:r>
      <w:r w:rsidR="003323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Подгорьевский</w:t>
      </w:r>
      <w:r w:rsidRPr="00A02E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сельский исполнительный комитет</w:t>
      </w:r>
    </w:p>
    <w:tbl>
      <w:tblPr>
        <w:tblW w:w="160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85"/>
        <w:gridCol w:w="992"/>
        <w:gridCol w:w="1984"/>
        <w:gridCol w:w="2019"/>
        <w:gridCol w:w="2943"/>
        <w:gridCol w:w="1984"/>
        <w:gridCol w:w="1134"/>
        <w:gridCol w:w="1885"/>
      </w:tblGrid>
      <w:tr w:rsidR="00A02E41" w:rsidRPr="00A02E41" w:rsidTr="00ED6141">
        <w:trPr>
          <w:trHeight w:val="1443"/>
        </w:trPr>
        <w:tc>
          <w:tcPr>
            <w:tcW w:w="534" w:type="dxa"/>
            <w:vAlign w:val="center"/>
          </w:tcPr>
          <w:p w:rsidR="00A02E41" w:rsidRPr="00A02E41" w:rsidRDefault="00A02E41" w:rsidP="00A0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02E41" w:rsidRPr="00A02E41" w:rsidRDefault="00A02E41" w:rsidP="00A0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лота</w:t>
            </w:r>
          </w:p>
        </w:tc>
        <w:tc>
          <w:tcPr>
            <w:tcW w:w="2585" w:type="dxa"/>
            <w:vAlign w:val="center"/>
          </w:tcPr>
          <w:p w:rsidR="00A02E41" w:rsidRPr="00A02E41" w:rsidRDefault="00A02E41" w:rsidP="00A0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Местоположение земельного участка,</w:t>
            </w:r>
          </w:p>
          <w:p w:rsidR="00A02E41" w:rsidRPr="00A02E41" w:rsidRDefault="00A02E41" w:rsidP="00A0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992" w:type="dxa"/>
            <w:vAlign w:val="center"/>
          </w:tcPr>
          <w:p w:rsidR="00A02E41" w:rsidRPr="00A02E41" w:rsidRDefault="00A02E41" w:rsidP="00A0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земельного участка </w:t>
            </w:r>
            <w:proofErr w:type="gramStart"/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A02E41" w:rsidRPr="00A02E41" w:rsidRDefault="00A02E41" w:rsidP="00A0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1984" w:type="dxa"/>
            <w:vAlign w:val="center"/>
          </w:tcPr>
          <w:p w:rsidR="00A02E41" w:rsidRPr="00A02E41" w:rsidRDefault="00A02E41" w:rsidP="00A0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Целевое назначение земельного участка, вид права</w:t>
            </w:r>
          </w:p>
        </w:tc>
        <w:tc>
          <w:tcPr>
            <w:tcW w:w="2019" w:type="dxa"/>
            <w:vAlign w:val="center"/>
          </w:tcPr>
          <w:p w:rsidR="00A02E41" w:rsidRPr="00A02E41" w:rsidRDefault="00A02E41" w:rsidP="00A0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незавершенного строительством жилого дома</w:t>
            </w:r>
          </w:p>
        </w:tc>
        <w:tc>
          <w:tcPr>
            <w:tcW w:w="2943" w:type="dxa"/>
            <w:vAlign w:val="center"/>
          </w:tcPr>
          <w:p w:rsidR="00A02E41" w:rsidRPr="00A02E41" w:rsidRDefault="00A02E41" w:rsidP="00A0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расположенных на участке строений, инженерных коммуникаций</w:t>
            </w:r>
          </w:p>
        </w:tc>
        <w:tc>
          <w:tcPr>
            <w:tcW w:w="1984" w:type="dxa"/>
          </w:tcPr>
          <w:p w:rsidR="00A02E41" w:rsidRPr="00A02E41" w:rsidRDefault="00A02E41" w:rsidP="00A0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цена в том числ</w:t>
            </w:r>
            <w:proofErr w:type="gramStart"/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е(</w:t>
            </w:r>
            <w:proofErr w:type="gramEnd"/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незавершенный строительством жилой дом/право частной собственности земельного участка)  руб.</w:t>
            </w:r>
          </w:p>
        </w:tc>
        <w:tc>
          <w:tcPr>
            <w:tcW w:w="1134" w:type="dxa"/>
            <w:vAlign w:val="center"/>
          </w:tcPr>
          <w:p w:rsidR="00A02E41" w:rsidRPr="00A02E41" w:rsidRDefault="00A02E41" w:rsidP="00A0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A02E41" w:rsidRPr="00A02E41" w:rsidRDefault="00A02E41" w:rsidP="00A0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задатка в руб.</w:t>
            </w:r>
          </w:p>
        </w:tc>
        <w:tc>
          <w:tcPr>
            <w:tcW w:w="1885" w:type="dxa"/>
            <w:vAlign w:val="center"/>
          </w:tcPr>
          <w:p w:rsidR="00A02E41" w:rsidRPr="00A02E41" w:rsidRDefault="00A02E41" w:rsidP="00A0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подлежащих возмещению затрат на оформление и регистрацию участка</w:t>
            </w:r>
          </w:p>
        </w:tc>
      </w:tr>
      <w:tr w:rsidR="00A02E41" w:rsidRPr="00A02E41" w:rsidTr="00ED6141">
        <w:trPr>
          <w:trHeight w:val="558"/>
        </w:trPr>
        <w:tc>
          <w:tcPr>
            <w:tcW w:w="534" w:type="dxa"/>
          </w:tcPr>
          <w:p w:rsidR="00A02E41" w:rsidRPr="00A02E41" w:rsidRDefault="00A02E41" w:rsidP="00A0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5" w:type="dxa"/>
          </w:tcPr>
          <w:p w:rsidR="00226BFC" w:rsidRPr="00226BFC" w:rsidRDefault="00226BFC" w:rsidP="00226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BFC">
              <w:rPr>
                <w:rFonts w:ascii="Times New Roman" w:eastAsia="Times New Roman" w:hAnsi="Times New Roman" w:cs="Times New Roman"/>
                <w:lang w:eastAsia="ru-RU"/>
              </w:rPr>
              <w:t>Могилёвская область, Могилёвский район,</w:t>
            </w:r>
          </w:p>
          <w:p w:rsidR="00226BFC" w:rsidRPr="00226BFC" w:rsidRDefault="00845D03" w:rsidP="00226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Подгорьевский</w:t>
            </w:r>
            <w:r w:rsidR="00226BFC" w:rsidRPr="00226BFC">
              <w:rPr>
                <w:rFonts w:ascii="Times New Roman" w:eastAsia="Times New Roman" w:hAnsi="Times New Roman" w:cs="Times New Roman"/>
                <w:lang w:eastAsia="ru-RU"/>
              </w:rPr>
              <w:t xml:space="preserve"> с/с, </w:t>
            </w:r>
          </w:p>
          <w:p w:rsidR="00226BFC" w:rsidRPr="00226BFC" w:rsidRDefault="00226BFC" w:rsidP="00226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BFC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r w:rsidR="00845D03">
              <w:rPr>
                <w:rFonts w:ascii="Times New Roman" w:eastAsia="Times New Roman" w:hAnsi="Times New Roman" w:cs="Times New Roman"/>
                <w:lang w:eastAsia="ru-RU"/>
              </w:rPr>
              <w:t>Подгорье</w:t>
            </w:r>
            <w:r w:rsidRPr="00226BF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A02E41" w:rsidRPr="00A02E41" w:rsidRDefault="00845D03" w:rsidP="00226BFC">
            <w:pPr>
              <w:spacing w:after="0" w:line="240" w:lineRule="auto"/>
              <w:ind w:right="-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Центральная</w:t>
            </w:r>
          </w:p>
          <w:p w:rsidR="00A02E41" w:rsidRPr="00A02E41" w:rsidRDefault="00A02E41" w:rsidP="00A02E41">
            <w:pPr>
              <w:spacing w:after="0" w:line="240" w:lineRule="auto"/>
              <w:ind w:right="-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2E41" w:rsidRPr="00A02E41" w:rsidRDefault="00845D03" w:rsidP="00A02E41">
            <w:pPr>
              <w:spacing w:after="0" w:line="240" w:lineRule="auto"/>
              <w:ind w:right="-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724483608101000229</w:t>
            </w:r>
          </w:p>
        </w:tc>
        <w:tc>
          <w:tcPr>
            <w:tcW w:w="992" w:type="dxa"/>
          </w:tcPr>
          <w:p w:rsidR="00A02E41" w:rsidRPr="00A02E41" w:rsidRDefault="00845D03" w:rsidP="00A0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  <w:r w:rsidR="00A02E41"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84" w:type="dxa"/>
          </w:tcPr>
          <w:p w:rsidR="00A02E41" w:rsidRPr="00A02E41" w:rsidRDefault="00845D03" w:rsidP="00A0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</w:t>
            </w:r>
            <w:r w:rsidR="00A02E41"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 строительства и обслуживания жилого дома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пожизненное наследуемое владение </w:t>
            </w:r>
            <w:r w:rsidR="00B43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B433D6"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размещения объектов усадебной застройки, код 10902</w:t>
            </w:r>
            <w:r w:rsidR="00B43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02E41" w:rsidRPr="00A02E41" w:rsidRDefault="00A02E41" w:rsidP="00A0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</w:tcPr>
          <w:p w:rsidR="00A02E41" w:rsidRPr="00A02E41" w:rsidRDefault="00A02E41" w:rsidP="0028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Незавершенное не законсервированное </w:t>
            </w:r>
            <w:r w:rsidR="00280258" w:rsidRPr="00280258">
              <w:rPr>
                <w:rFonts w:ascii="Times New Roman" w:hAnsi="Times New Roman" w:cs="Times New Roman"/>
                <w:color w:val="000000"/>
              </w:rPr>
              <w:t>не зарегистрированное в ЕГРНИ: капи</w:t>
            </w:r>
            <w:r w:rsidR="00D9615D">
              <w:rPr>
                <w:rFonts w:ascii="Times New Roman" w:hAnsi="Times New Roman" w:cs="Times New Roman"/>
                <w:color w:val="000000"/>
              </w:rPr>
              <w:t>тальное строение (готовность  10</w:t>
            </w:r>
            <w:r w:rsidR="00280258" w:rsidRPr="00280258">
              <w:rPr>
                <w:rFonts w:ascii="Times New Roman" w:hAnsi="Times New Roman" w:cs="Times New Roman"/>
                <w:color w:val="000000"/>
              </w:rPr>
              <w:t>%)</w:t>
            </w:r>
            <w:r w:rsidR="00B43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45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фундамент-бетонный</w:t>
            </w:r>
            <w:proofErr w:type="gramEnd"/>
            <w:r w:rsidR="00332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физический износ 10%</w:t>
            </w:r>
          </w:p>
        </w:tc>
        <w:tc>
          <w:tcPr>
            <w:tcW w:w="2943" w:type="dxa"/>
          </w:tcPr>
          <w:p w:rsidR="00A02E41" w:rsidRPr="00A02E41" w:rsidRDefault="00A02E41" w:rsidP="00A0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Имеется возможность подключения  </w:t>
            </w:r>
            <w:r w:rsidR="00332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электроснабжения, водоснабжения, газоснабжения</w:t>
            </w:r>
            <w:r w:rsidR="00332394"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02E41" w:rsidRPr="00A02E41" w:rsidRDefault="00A02E41" w:rsidP="00A0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возможность подключения централизованного </w:t>
            </w:r>
          </w:p>
          <w:p w:rsidR="00A02E41" w:rsidRPr="00A02E41" w:rsidRDefault="00A02E41" w:rsidP="00A0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водоотведения, теплоснабжения</w:t>
            </w:r>
            <w:r w:rsidR="00332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 к участку осуществ</w:t>
            </w:r>
            <w:r w:rsidR="00332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ляется по существующей асфальтированной</w:t>
            </w: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дороге. </w:t>
            </w:r>
          </w:p>
          <w:p w:rsidR="00A02E41" w:rsidRPr="00A02E41" w:rsidRDefault="00A02E41" w:rsidP="00A0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02E41" w:rsidRPr="00A02E41" w:rsidRDefault="00B433D6" w:rsidP="00B4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10893,55</w:t>
            </w:r>
            <w:r w:rsidR="00226BFC" w:rsidRPr="00226BFC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4568,55/6325,00</w:t>
            </w:r>
            <w:r w:rsidR="00226BFC" w:rsidRPr="00226BF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134" w:type="dxa"/>
          </w:tcPr>
          <w:p w:rsidR="00A02E41" w:rsidRPr="00A02E41" w:rsidRDefault="00B433D6" w:rsidP="00E9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1089</w:t>
            </w:r>
            <w:r w:rsid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85" w:type="dxa"/>
          </w:tcPr>
          <w:p w:rsidR="00A02E41" w:rsidRPr="00A02E41" w:rsidRDefault="00A02E41" w:rsidP="00A0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за оценку </w:t>
            </w:r>
            <w:r w:rsidR="00E956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</w:t>
            </w:r>
            <w:r w:rsidRPr="00186D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E956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  <w:r w:rsidR="00B43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  <w:p w:rsidR="00A02E41" w:rsidRPr="00A02E41" w:rsidRDefault="00A02E41" w:rsidP="00A0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того, расходы по размещению извещения о проведен</w:t>
            </w:r>
            <w:proofErr w:type="gramStart"/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ау</w:t>
            </w:r>
            <w:proofErr w:type="gramEnd"/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кциона в СМИ</w:t>
            </w:r>
          </w:p>
          <w:p w:rsidR="00A02E41" w:rsidRPr="00A02E41" w:rsidRDefault="00A02E41" w:rsidP="00A0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566C" w:rsidRPr="00A02E41" w:rsidTr="00ED6141">
        <w:trPr>
          <w:trHeight w:val="558"/>
        </w:trPr>
        <w:tc>
          <w:tcPr>
            <w:tcW w:w="534" w:type="dxa"/>
          </w:tcPr>
          <w:p w:rsidR="00E9566C" w:rsidRPr="00A02E41" w:rsidRDefault="00E9566C" w:rsidP="00E4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5" w:type="dxa"/>
          </w:tcPr>
          <w:p w:rsidR="00E9566C" w:rsidRPr="00E9566C" w:rsidRDefault="00E9566C" w:rsidP="00E956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66C">
              <w:rPr>
                <w:rFonts w:ascii="Times New Roman" w:eastAsia="Times New Roman" w:hAnsi="Times New Roman" w:cs="Times New Roman"/>
                <w:lang w:eastAsia="ru-RU"/>
              </w:rPr>
              <w:t>Могилёвская область, Могилёвский район,</w:t>
            </w:r>
          </w:p>
          <w:p w:rsidR="00E9566C" w:rsidRPr="00E9566C" w:rsidRDefault="00B433D6" w:rsidP="00E956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Подгорьевский</w:t>
            </w:r>
            <w:r w:rsidR="00E9566C" w:rsidRPr="00E9566C">
              <w:rPr>
                <w:rFonts w:ascii="Times New Roman" w:eastAsia="Times New Roman" w:hAnsi="Times New Roman" w:cs="Times New Roman"/>
                <w:lang w:eastAsia="ru-RU"/>
              </w:rPr>
              <w:t xml:space="preserve"> с/с, </w:t>
            </w:r>
          </w:p>
          <w:p w:rsidR="00E9566C" w:rsidRPr="00E9566C" w:rsidRDefault="00B433D6" w:rsidP="00E956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д. Подгорье</w:t>
            </w:r>
            <w:r w:rsidR="00E9566C" w:rsidRPr="00E9566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E9566C" w:rsidRPr="00E9566C" w:rsidRDefault="00B433D6" w:rsidP="00E956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Садовая</w:t>
            </w:r>
          </w:p>
          <w:p w:rsidR="00E9566C" w:rsidRPr="00A02E41" w:rsidRDefault="00E9566C" w:rsidP="00E42514">
            <w:pPr>
              <w:spacing w:after="0" w:line="240" w:lineRule="auto"/>
              <w:ind w:right="-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66C" w:rsidRPr="00A02E41" w:rsidRDefault="00B433D6" w:rsidP="00E42514">
            <w:pPr>
              <w:spacing w:after="0" w:line="240" w:lineRule="auto"/>
              <w:ind w:right="-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724483608101000286</w:t>
            </w:r>
          </w:p>
        </w:tc>
        <w:tc>
          <w:tcPr>
            <w:tcW w:w="992" w:type="dxa"/>
          </w:tcPr>
          <w:p w:rsidR="00E9566C" w:rsidRPr="00A02E41" w:rsidRDefault="00E9566C" w:rsidP="00E9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</w:t>
            </w:r>
            <w:r w:rsidR="00B43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984" w:type="dxa"/>
          </w:tcPr>
          <w:p w:rsidR="00E9566C" w:rsidRPr="00A02E41" w:rsidRDefault="00B433D6" w:rsidP="00E4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частную собственность</w:t>
            </w:r>
            <w:r w:rsidR="00E9566C"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строительства и обслуживания жилого дом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9566C"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E9566C"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размещения объектов усадебной застройки, код 10902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E9566C" w:rsidRPr="00A02E41" w:rsidRDefault="00E9566C" w:rsidP="00E4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</w:tcPr>
          <w:p w:rsidR="00E9566C" w:rsidRPr="00A02E41" w:rsidRDefault="00B433D6" w:rsidP="008E5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Незавершенное не </w:t>
            </w: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законсервированное </w:t>
            </w:r>
            <w:r w:rsidRPr="00280258">
              <w:rPr>
                <w:rFonts w:ascii="Times New Roman" w:hAnsi="Times New Roman" w:cs="Times New Roman"/>
                <w:color w:val="000000"/>
              </w:rPr>
              <w:t>не зарегистрированное в ЕГРНИ: капитальное строение (готовность  12%)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фундамент-бетонный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физический износ 10%</w:t>
            </w:r>
          </w:p>
        </w:tc>
        <w:tc>
          <w:tcPr>
            <w:tcW w:w="2943" w:type="dxa"/>
          </w:tcPr>
          <w:p w:rsidR="00E9566C" w:rsidRPr="00A02E41" w:rsidRDefault="00E9566C" w:rsidP="00E4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Имеется возможность подключения  </w:t>
            </w:r>
            <w:r w:rsidR="008D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электроснабжения, водоснабжения, газоснабжения</w:t>
            </w:r>
            <w:r w:rsidR="008D45CB"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9566C" w:rsidRPr="00A02E41" w:rsidRDefault="00E9566C" w:rsidP="00E4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возможность подключения централизованного </w:t>
            </w:r>
          </w:p>
          <w:p w:rsidR="00E9566C" w:rsidRPr="00A02E41" w:rsidRDefault="00E9566C" w:rsidP="00E4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водоотведения, теплоснабжения</w:t>
            </w:r>
            <w:r w:rsidR="008D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Проезд  к участку осуществляется по существующей грунтовой дороге. </w:t>
            </w:r>
          </w:p>
          <w:p w:rsidR="00E9566C" w:rsidRPr="00A02E41" w:rsidRDefault="00E9566C" w:rsidP="00E4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9566C" w:rsidRPr="00A02E41" w:rsidRDefault="006E4AD5" w:rsidP="00E4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13581,31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(9996,31/3585,00</w:t>
            </w:r>
            <w:r w:rsidR="00ED6141" w:rsidRPr="00ED614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134" w:type="dxa"/>
          </w:tcPr>
          <w:p w:rsidR="00E9566C" w:rsidRPr="00A02E41" w:rsidRDefault="006E4AD5" w:rsidP="00E4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1358,13</w:t>
            </w:r>
          </w:p>
        </w:tc>
        <w:tc>
          <w:tcPr>
            <w:tcW w:w="1885" w:type="dxa"/>
          </w:tcPr>
          <w:p w:rsidR="00ED6141" w:rsidRPr="00A02E41" w:rsidRDefault="00E9566C" w:rsidP="00ED6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за оценку </w:t>
            </w:r>
            <w:r w:rsidR="006E4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85,50</w:t>
            </w: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</w:t>
            </w:r>
            <w:r w:rsidR="006E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9566C" w:rsidRPr="00A02E41" w:rsidRDefault="00E9566C" w:rsidP="00E4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того, расходы по размещению извещения о проведен</w:t>
            </w:r>
            <w:proofErr w:type="gramStart"/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ау</w:t>
            </w:r>
            <w:proofErr w:type="gramEnd"/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кциона в СМИ</w:t>
            </w:r>
          </w:p>
        </w:tc>
      </w:tr>
      <w:tr w:rsidR="00ED6141" w:rsidRPr="00A02E41" w:rsidTr="00ED6141">
        <w:trPr>
          <w:trHeight w:val="558"/>
        </w:trPr>
        <w:tc>
          <w:tcPr>
            <w:tcW w:w="534" w:type="dxa"/>
          </w:tcPr>
          <w:p w:rsidR="00ED6141" w:rsidRPr="00CE37CF" w:rsidRDefault="00ED6141" w:rsidP="00E4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585" w:type="dxa"/>
          </w:tcPr>
          <w:p w:rsidR="00ED6141" w:rsidRPr="00CE37CF" w:rsidRDefault="00ED6141" w:rsidP="00ED61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7CF">
              <w:rPr>
                <w:rFonts w:ascii="Times New Roman" w:eastAsia="Times New Roman" w:hAnsi="Times New Roman" w:cs="Times New Roman"/>
                <w:lang w:eastAsia="ru-RU"/>
              </w:rPr>
              <w:t>Могилёвская область, Могилёвский район,</w:t>
            </w:r>
          </w:p>
          <w:p w:rsidR="00ED6141" w:rsidRPr="00CE37CF" w:rsidRDefault="00D9615D" w:rsidP="00ED61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7CF">
              <w:rPr>
                <w:rFonts w:ascii="Times New Roman" w:eastAsia="Times New Roman" w:hAnsi="Times New Roman" w:cs="Times New Roman"/>
                <w:lang w:eastAsia="ru-RU"/>
              </w:rPr>
              <w:t>Подгорьевский</w:t>
            </w:r>
            <w:r w:rsidR="00ED6141" w:rsidRPr="00CE37CF">
              <w:rPr>
                <w:rFonts w:ascii="Times New Roman" w:eastAsia="Times New Roman" w:hAnsi="Times New Roman" w:cs="Times New Roman"/>
                <w:lang w:eastAsia="ru-RU"/>
              </w:rPr>
              <w:t xml:space="preserve"> с/с, </w:t>
            </w:r>
          </w:p>
          <w:p w:rsidR="00ED6141" w:rsidRPr="00CE37CF" w:rsidRDefault="00D9615D" w:rsidP="00ED61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7CF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CE37CF">
              <w:rPr>
                <w:rFonts w:ascii="Times New Roman" w:eastAsia="Times New Roman" w:hAnsi="Times New Roman" w:cs="Times New Roman"/>
                <w:lang w:eastAsia="ru-RU"/>
              </w:rPr>
              <w:t>Князевка</w:t>
            </w:r>
            <w:proofErr w:type="spellEnd"/>
            <w:r w:rsidR="00ED6141" w:rsidRPr="00CE37C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ED6141" w:rsidRPr="00CE37CF" w:rsidRDefault="00D9615D" w:rsidP="00ED61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7CF">
              <w:rPr>
                <w:rFonts w:ascii="Times New Roman" w:eastAsia="Times New Roman" w:hAnsi="Times New Roman" w:cs="Times New Roman"/>
                <w:lang w:eastAsia="ru-RU"/>
              </w:rPr>
              <w:t>участок №10</w:t>
            </w:r>
          </w:p>
          <w:p w:rsidR="00ED6141" w:rsidRPr="00CE37CF" w:rsidRDefault="00ED6141" w:rsidP="00ED61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6141" w:rsidRPr="00CE37CF" w:rsidRDefault="00ED6141" w:rsidP="00D9615D">
            <w:pPr>
              <w:spacing w:after="0" w:line="240" w:lineRule="auto"/>
              <w:ind w:right="-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7CF">
              <w:rPr>
                <w:rFonts w:ascii="Times New Roman" w:eastAsia="Times New Roman" w:hAnsi="Times New Roman" w:cs="Times New Roman"/>
                <w:lang w:eastAsia="ru-RU"/>
              </w:rPr>
              <w:t>724</w:t>
            </w:r>
            <w:r w:rsidR="00D9615D" w:rsidRPr="00CE37CF">
              <w:rPr>
                <w:rFonts w:ascii="Times New Roman" w:eastAsia="Times New Roman" w:hAnsi="Times New Roman" w:cs="Times New Roman"/>
                <w:lang w:eastAsia="ru-RU"/>
              </w:rPr>
              <w:t>483606101000186</w:t>
            </w:r>
          </w:p>
        </w:tc>
        <w:tc>
          <w:tcPr>
            <w:tcW w:w="992" w:type="dxa"/>
          </w:tcPr>
          <w:p w:rsidR="00ED6141" w:rsidRPr="00CE37CF" w:rsidRDefault="00D9615D" w:rsidP="00ED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0,1500</w:t>
            </w:r>
          </w:p>
        </w:tc>
        <w:tc>
          <w:tcPr>
            <w:tcW w:w="1984" w:type="dxa"/>
          </w:tcPr>
          <w:p w:rsidR="00D9615D" w:rsidRPr="00CE37CF" w:rsidRDefault="00D9615D" w:rsidP="00D96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в частную собственность для строительства и обслуживания </w:t>
            </w:r>
            <w:proofErr w:type="spellStart"/>
            <w:r w:rsidRPr="00CE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одноквартирного</w:t>
            </w:r>
            <w:r w:rsidRPr="00CE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жилого</w:t>
            </w:r>
            <w:proofErr w:type="spellEnd"/>
            <w:r w:rsidRPr="00CE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</w:t>
            </w:r>
            <w:proofErr w:type="gramStart"/>
            <w:r w:rsidRPr="00CE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CE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размещения объектов усадебной застройки, код 10902)</w:t>
            </w:r>
          </w:p>
          <w:p w:rsidR="00ED6141" w:rsidRPr="00CE37CF" w:rsidRDefault="00ED6141" w:rsidP="00D96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</w:tcPr>
          <w:p w:rsidR="007F6E35" w:rsidRDefault="00ED6141" w:rsidP="00ED6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Незавершенное не законсервированное незарегистрированное в ЕГРНИ: капи</w:t>
            </w:r>
            <w:r w:rsidR="00D9615D" w:rsidRPr="00CE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тальное строение (готовность  12</w:t>
            </w:r>
            <w:r w:rsidRPr="00CE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  <w:r w:rsidR="007F6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D6141" w:rsidRPr="00CE37CF" w:rsidRDefault="007F6E35" w:rsidP="00ED6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фундамент-бетонный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физический износ 10%</w:t>
            </w:r>
          </w:p>
        </w:tc>
        <w:tc>
          <w:tcPr>
            <w:tcW w:w="2943" w:type="dxa"/>
          </w:tcPr>
          <w:p w:rsidR="00ED6141" w:rsidRPr="00CE37CF" w:rsidRDefault="00ED6141" w:rsidP="00E4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возможность подключения  электроснабжения, водоснабжения.</w:t>
            </w:r>
          </w:p>
          <w:p w:rsidR="00ED6141" w:rsidRPr="00CE37CF" w:rsidRDefault="00ED6141" w:rsidP="00E4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возможность подключения централизованного </w:t>
            </w:r>
          </w:p>
          <w:p w:rsidR="00ED6141" w:rsidRPr="00CE37CF" w:rsidRDefault="00ED6141" w:rsidP="00E4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водоотведения, теплоснабжения, газоснабжения. Проезд  к участку осуществляется по существующей грунтовой дороге. </w:t>
            </w:r>
          </w:p>
          <w:p w:rsidR="00ED6141" w:rsidRPr="00CE37CF" w:rsidRDefault="00ED6141" w:rsidP="00E4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D6141" w:rsidRPr="00CE37CF" w:rsidRDefault="00CE37CF" w:rsidP="00ED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7CF">
              <w:rPr>
                <w:rFonts w:ascii="Times New Roman" w:eastAsia="Times New Roman" w:hAnsi="Times New Roman" w:cs="Times New Roman"/>
                <w:b/>
                <w:lang w:eastAsia="ru-RU"/>
              </w:rPr>
              <w:t>14110,21</w:t>
            </w:r>
            <w:r w:rsidR="00D9615D" w:rsidRPr="00CE37CF">
              <w:rPr>
                <w:rFonts w:ascii="Times New Roman" w:eastAsia="Times New Roman" w:hAnsi="Times New Roman" w:cs="Times New Roman"/>
                <w:lang w:eastAsia="ru-RU"/>
              </w:rPr>
              <w:t xml:space="preserve"> (11575,21</w:t>
            </w:r>
            <w:r w:rsidRPr="00CE37CF">
              <w:rPr>
                <w:rFonts w:ascii="Times New Roman" w:eastAsia="Times New Roman" w:hAnsi="Times New Roman" w:cs="Times New Roman"/>
                <w:lang w:eastAsia="ru-RU"/>
              </w:rPr>
              <w:t>/2535,00</w:t>
            </w:r>
            <w:r w:rsidR="00ED6141" w:rsidRPr="00CE37CF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</w:p>
        </w:tc>
        <w:tc>
          <w:tcPr>
            <w:tcW w:w="1134" w:type="dxa"/>
          </w:tcPr>
          <w:p w:rsidR="00ED6141" w:rsidRPr="00CE37CF" w:rsidRDefault="00CE37CF" w:rsidP="00E4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1411,02</w:t>
            </w:r>
          </w:p>
        </w:tc>
        <w:tc>
          <w:tcPr>
            <w:tcW w:w="1885" w:type="dxa"/>
          </w:tcPr>
          <w:p w:rsidR="00ED6141" w:rsidRPr="00CE37CF" w:rsidRDefault="00ED6141" w:rsidP="00E4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за оценку </w:t>
            </w:r>
            <w:r w:rsidR="00CE37CF" w:rsidRPr="00CE37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100,27</w:t>
            </w:r>
            <w:r w:rsidRPr="00CE37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E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 w:rsidR="00CE37CF" w:rsidRPr="00CE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D6141" w:rsidRPr="00CE37CF" w:rsidRDefault="00ED6141" w:rsidP="00E4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того, расходы по размещению извещения о проведен</w:t>
            </w:r>
            <w:proofErr w:type="gramStart"/>
            <w:r w:rsidRPr="00CE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ау</w:t>
            </w:r>
            <w:proofErr w:type="gramEnd"/>
            <w:r w:rsidRPr="00CE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кциона в СМИ</w:t>
            </w:r>
          </w:p>
        </w:tc>
      </w:tr>
      <w:tr w:rsidR="008C3047" w:rsidRPr="00A02E41" w:rsidTr="00ED6141">
        <w:trPr>
          <w:trHeight w:val="558"/>
        </w:trPr>
        <w:tc>
          <w:tcPr>
            <w:tcW w:w="534" w:type="dxa"/>
          </w:tcPr>
          <w:p w:rsidR="008C3047" w:rsidRPr="007F6E35" w:rsidRDefault="008C3047" w:rsidP="00E4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5" w:type="dxa"/>
          </w:tcPr>
          <w:p w:rsidR="008C3047" w:rsidRPr="007F6E35" w:rsidRDefault="008C3047" w:rsidP="00E425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6E35">
              <w:rPr>
                <w:rFonts w:ascii="Times New Roman" w:eastAsia="Times New Roman" w:hAnsi="Times New Roman" w:cs="Times New Roman"/>
                <w:lang w:eastAsia="ru-RU"/>
              </w:rPr>
              <w:t>Могилёвская область, Могилёвский район,</w:t>
            </w:r>
          </w:p>
          <w:p w:rsidR="008C3047" w:rsidRPr="007F6E35" w:rsidRDefault="00CE37CF" w:rsidP="00E425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6E35">
              <w:rPr>
                <w:rFonts w:ascii="Times New Roman" w:eastAsia="Times New Roman" w:hAnsi="Times New Roman" w:cs="Times New Roman"/>
                <w:lang w:eastAsia="ru-RU"/>
              </w:rPr>
              <w:t>Подгорьевский</w:t>
            </w:r>
            <w:r w:rsidR="008C3047" w:rsidRPr="007F6E35">
              <w:rPr>
                <w:rFonts w:ascii="Times New Roman" w:eastAsia="Times New Roman" w:hAnsi="Times New Roman" w:cs="Times New Roman"/>
                <w:lang w:eastAsia="ru-RU"/>
              </w:rPr>
              <w:t xml:space="preserve"> с/с, </w:t>
            </w:r>
          </w:p>
          <w:p w:rsidR="008C3047" w:rsidRPr="007F6E35" w:rsidRDefault="007F6E35" w:rsidP="00E425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6E3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д. </w:t>
            </w:r>
            <w:proofErr w:type="spellStart"/>
            <w:r w:rsidRPr="007F6E35">
              <w:rPr>
                <w:rFonts w:ascii="Times New Roman" w:eastAsia="Times New Roman" w:hAnsi="Times New Roman" w:cs="Times New Roman"/>
                <w:lang w:eastAsia="ru-RU"/>
              </w:rPr>
              <w:t>Зимница</w:t>
            </w:r>
            <w:proofErr w:type="spellEnd"/>
            <w:r w:rsidR="008C3047" w:rsidRPr="007F6E3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8C3047" w:rsidRPr="007F6E35" w:rsidRDefault="008C3047" w:rsidP="00E425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6E35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r w:rsidR="007F6E35" w:rsidRPr="007F6E35">
              <w:rPr>
                <w:rFonts w:ascii="Times New Roman" w:eastAsia="Times New Roman" w:hAnsi="Times New Roman" w:cs="Times New Roman"/>
                <w:lang w:eastAsia="ru-RU"/>
              </w:rPr>
              <w:t>Победы</w:t>
            </w:r>
          </w:p>
          <w:p w:rsidR="008C3047" w:rsidRPr="007F6E35" w:rsidRDefault="008C3047" w:rsidP="00E425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3047" w:rsidRPr="007F6E35" w:rsidRDefault="008C3047" w:rsidP="007F6E35">
            <w:pPr>
              <w:spacing w:after="0" w:line="240" w:lineRule="auto"/>
              <w:ind w:right="-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35">
              <w:rPr>
                <w:rFonts w:ascii="Times New Roman" w:eastAsia="Times New Roman" w:hAnsi="Times New Roman" w:cs="Times New Roman"/>
                <w:lang w:eastAsia="ru-RU"/>
              </w:rPr>
              <w:t>724</w:t>
            </w:r>
            <w:r w:rsidR="007F6E35" w:rsidRPr="007F6E35">
              <w:rPr>
                <w:rFonts w:ascii="Times New Roman" w:eastAsia="Times New Roman" w:hAnsi="Times New Roman" w:cs="Times New Roman"/>
                <w:lang w:eastAsia="ru-RU"/>
              </w:rPr>
              <w:t>483605601000005</w:t>
            </w:r>
          </w:p>
        </w:tc>
        <w:tc>
          <w:tcPr>
            <w:tcW w:w="992" w:type="dxa"/>
          </w:tcPr>
          <w:p w:rsidR="008C3047" w:rsidRPr="007F6E35" w:rsidRDefault="007F6E35" w:rsidP="008C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0,2200</w:t>
            </w:r>
          </w:p>
        </w:tc>
        <w:tc>
          <w:tcPr>
            <w:tcW w:w="1984" w:type="dxa"/>
          </w:tcPr>
          <w:p w:rsidR="008C3047" w:rsidRPr="007F6E35" w:rsidRDefault="007F6E35" w:rsidP="00E4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Пожизненного наследуемого </w:t>
            </w:r>
            <w:r w:rsidRPr="007F6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владения д</w:t>
            </w:r>
            <w:r w:rsidR="008C3047" w:rsidRPr="007F6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 строительства и обслуживания одноквартирного жилого дома (земельный участок для размещения объектов усадебной застройки, </w:t>
            </w:r>
            <w:r w:rsidRPr="007F6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10902</w:t>
            </w:r>
            <w:r w:rsidR="008C3047" w:rsidRPr="007F6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C3047" w:rsidRPr="007F6E35" w:rsidRDefault="008C3047" w:rsidP="00E4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</w:tcPr>
          <w:p w:rsidR="008C3047" w:rsidRPr="007F6E35" w:rsidRDefault="008C3047" w:rsidP="008C3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Незавершенное не </w:t>
            </w:r>
            <w:r w:rsidRPr="007F6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законсервированное незарегистрированное в ЕГРНИ: капитальное строение (готовность  1</w:t>
            </w:r>
            <w:r w:rsidR="007F6E35" w:rsidRPr="007F6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F6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  <w:p w:rsidR="007F6E35" w:rsidRPr="007F6E35" w:rsidRDefault="007F6E35" w:rsidP="008C3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6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фундамент-бетонный</w:t>
            </w:r>
            <w:proofErr w:type="gramEnd"/>
            <w:r w:rsidRPr="007F6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физический износ 5</w:t>
            </w:r>
            <w:r w:rsidRPr="007F6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43" w:type="dxa"/>
          </w:tcPr>
          <w:p w:rsidR="008C3047" w:rsidRPr="007F6E35" w:rsidRDefault="008C3047" w:rsidP="00E4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Имеется возможность подключения  </w:t>
            </w:r>
            <w:r w:rsidRPr="007F6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электроснабжения, водоснабжения.</w:t>
            </w:r>
          </w:p>
          <w:p w:rsidR="008C3047" w:rsidRPr="007F6E35" w:rsidRDefault="008C3047" w:rsidP="00E4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возможность подключения централизованного </w:t>
            </w:r>
          </w:p>
          <w:p w:rsidR="008C3047" w:rsidRPr="007F6E35" w:rsidRDefault="008C3047" w:rsidP="00E4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водоотведения, теплоснабжения, газоснабжения. Проезд  к участку осуществляется по существующей грунтовой дороге. </w:t>
            </w:r>
          </w:p>
          <w:p w:rsidR="008C3047" w:rsidRPr="007F6E35" w:rsidRDefault="008C3047" w:rsidP="00E4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C3047" w:rsidRPr="007F6E35" w:rsidRDefault="007F6E35" w:rsidP="00E4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35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11691,68</w:t>
            </w:r>
            <w:r w:rsidRPr="007F6E35">
              <w:rPr>
                <w:rFonts w:ascii="Times New Roman" w:eastAsia="Times New Roman" w:hAnsi="Times New Roman" w:cs="Times New Roman"/>
                <w:lang w:eastAsia="ru-RU"/>
              </w:rPr>
              <w:t xml:space="preserve"> (8127,68/3564,00</w:t>
            </w:r>
            <w:r w:rsidR="008C3047" w:rsidRPr="007F6E3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134" w:type="dxa"/>
          </w:tcPr>
          <w:p w:rsidR="008C3047" w:rsidRPr="007F6E35" w:rsidRDefault="007F6E35" w:rsidP="00E4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1169,17</w:t>
            </w:r>
          </w:p>
        </w:tc>
        <w:tc>
          <w:tcPr>
            <w:tcW w:w="1885" w:type="dxa"/>
          </w:tcPr>
          <w:p w:rsidR="007F6E35" w:rsidRPr="007F6E35" w:rsidRDefault="008C3047" w:rsidP="007F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за оценку </w:t>
            </w:r>
            <w:r w:rsidRPr="007F6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85,50 </w:t>
            </w:r>
            <w:r w:rsidRPr="007F6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</w:t>
            </w:r>
            <w:r w:rsidR="007F6E35" w:rsidRPr="007F6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C3047" w:rsidRPr="007F6E35" w:rsidRDefault="008C3047" w:rsidP="007F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того, расходы по размещению извещения о проведен</w:t>
            </w:r>
            <w:proofErr w:type="gramStart"/>
            <w:r w:rsidRPr="007F6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ау</w:t>
            </w:r>
            <w:proofErr w:type="gramEnd"/>
            <w:r w:rsidRPr="007F6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кциона в СМИ</w:t>
            </w:r>
          </w:p>
        </w:tc>
      </w:tr>
    </w:tbl>
    <w:p w:rsidR="00D67FBD" w:rsidRPr="00D67FBD" w:rsidRDefault="00D67FBD" w:rsidP="00D67F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Cs/>
          <w:lang w:eastAsia="ru-RU"/>
        </w:rPr>
      </w:pPr>
      <w:r w:rsidRPr="00414483">
        <w:rPr>
          <w:rFonts w:ascii="Times New Roman" w:eastAsia="Times New Roman" w:hAnsi="Times New Roman" w:cs="Times New Roman"/>
          <w:b/>
          <w:lang w:eastAsia="ru-RU"/>
        </w:rPr>
        <w:lastRenderedPageBreak/>
        <w:t>Аукцион состоится 1</w:t>
      </w:r>
      <w:r w:rsidR="00414483" w:rsidRPr="00414483">
        <w:rPr>
          <w:rFonts w:ascii="Times New Roman" w:eastAsia="Times New Roman" w:hAnsi="Times New Roman" w:cs="Times New Roman"/>
          <w:b/>
          <w:lang w:eastAsia="ru-RU"/>
        </w:rPr>
        <w:t xml:space="preserve">9 июня </w:t>
      </w:r>
      <w:r w:rsidRPr="00414483">
        <w:rPr>
          <w:rFonts w:ascii="Times New Roman" w:eastAsia="Times New Roman" w:hAnsi="Times New Roman" w:cs="Times New Roman"/>
          <w:b/>
          <w:lang w:eastAsia="ru-RU"/>
        </w:rPr>
        <w:t>202</w:t>
      </w:r>
      <w:r w:rsidR="008C3047" w:rsidRPr="00414483">
        <w:rPr>
          <w:rFonts w:ascii="Times New Roman" w:eastAsia="Times New Roman" w:hAnsi="Times New Roman" w:cs="Times New Roman"/>
          <w:b/>
          <w:lang w:eastAsia="ru-RU"/>
        </w:rPr>
        <w:t>5</w:t>
      </w:r>
      <w:r w:rsidRPr="00414483">
        <w:rPr>
          <w:rFonts w:ascii="Times New Roman" w:eastAsia="Times New Roman" w:hAnsi="Times New Roman" w:cs="Times New Roman"/>
          <w:b/>
          <w:lang w:eastAsia="ru-RU"/>
        </w:rPr>
        <w:t xml:space="preserve"> года в 1</w:t>
      </w:r>
      <w:r w:rsidR="008C3047" w:rsidRPr="00414483">
        <w:rPr>
          <w:rFonts w:ascii="Times New Roman" w:eastAsia="Times New Roman" w:hAnsi="Times New Roman" w:cs="Times New Roman"/>
          <w:b/>
          <w:lang w:eastAsia="ru-RU"/>
        </w:rPr>
        <w:t>4</w:t>
      </w:r>
      <w:r w:rsidRPr="00414483">
        <w:rPr>
          <w:rFonts w:ascii="Times New Roman" w:eastAsia="Times New Roman" w:hAnsi="Times New Roman" w:cs="Times New Roman"/>
          <w:b/>
          <w:lang w:eastAsia="ru-RU"/>
        </w:rPr>
        <w:t>.</w:t>
      </w:r>
      <w:r w:rsidR="008C3047" w:rsidRPr="00414483">
        <w:rPr>
          <w:rFonts w:ascii="Times New Roman" w:eastAsia="Times New Roman" w:hAnsi="Times New Roman" w:cs="Times New Roman"/>
          <w:b/>
          <w:lang w:eastAsia="ru-RU"/>
        </w:rPr>
        <w:t>3</w:t>
      </w:r>
      <w:r w:rsidRPr="00414483">
        <w:rPr>
          <w:rFonts w:ascii="Times New Roman" w:eastAsia="Times New Roman" w:hAnsi="Times New Roman" w:cs="Times New Roman"/>
          <w:b/>
          <w:lang w:eastAsia="ru-RU"/>
        </w:rPr>
        <w:t xml:space="preserve">0 в </w:t>
      </w:r>
      <w:r w:rsidRPr="00D67FBD">
        <w:rPr>
          <w:rFonts w:ascii="Times New Roman" w:eastAsia="Times New Roman" w:hAnsi="Times New Roman" w:cs="Times New Roman"/>
          <w:b/>
          <w:lang w:eastAsia="ru-RU"/>
        </w:rPr>
        <w:t>здании Могилёвского районного исполнительного комитета по адресу: г. Могилев, ул. Челюскинцев, д.63А.</w:t>
      </w:r>
    </w:p>
    <w:p w:rsidR="00D67FBD" w:rsidRPr="00D67FBD" w:rsidRDefault="00D67FBD" w:rsidP="00D67F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D67F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1.Аукцион проводится в соответствии с Положением, утвержденным Постановлением Совета Министров Республики Беларусь от 13 января 2023 года № 32.  Победитель аукциона - участник, предложивший наибольшую цену. Условия - наличие не менее двух участников.</w:t>
      </w:r>
    </w:p>
    <w:p w:rsidR="00D67FBD" w:rsidRPr="00D67FBD" w:rsidRDefault="00D67FBD" w:rsidP="00D67FB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аукциона:</w:t>
      </w:r>
    </w:p>
    <w:p w:rsidR="00D67FBD" w:rsidRPr="00D67FBD" w:rsidRDefault="00D67FBD" w:rsidP="00D67F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ins w:id="0" w:author="Unknown" w:date="2013-07-12T00:00:00Z">
        <w:r w:rsidRPr="00D67F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- </w:t>
        </w:r>
        <w:r w:rsidRPr="00D67FB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Для участия в аукционе гражданин, юридическое лицо (лично либо через своего представителя или уполномоченное должностное лицо) в установленный в извещении срок подают заявление об участии в аукционе с указанием кадастровых номеров и адресов земельных участков, которые они желают приобрести в частную собственность, представляют документ, подтверждающий внесение суммы задатка (задатков) на текущий (расчетный) счет, указанный в извещении, с отметкой банка, а</w:t>
        </w:r>
        <w:proofErr w:type="gramEnd"/>
        <w:r w:rsidRPr="00D67FB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также заключают с местным исполнительным комитетом или по его поручению с организацией </w:t>
        </w:r>
        <w:r w:rsidRPr="00D67FB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fldChar w:fldCharType="begin"/>
        </w:r>
      </w:ins>
      <w:r w:rsidR="001D4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>HYPERLINK "C:\\Gbinfo_u\\urist\\Temp\\267468.htm" \l "a6" \o "+"</w:instrText>
      </w:r>
      <w:ins w:id="1" w:author="Unknown" w:date="2013-07-12T00:00:00Z">
        <w:r w:rsidRPr="00D67FB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fldChar w:fldCharType="separate"/>
        </w:r>
        <w:r w:rsidRPr="00D67FBD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соглашение</w:t>
        </w:r>
        <w:r w:rsidRPr="00D67FB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fldChar w:fldCharType="end"/>
        </w:r>
        <w:r w:rsidRPr="00D67FB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</w:t>
        </w:r>
      </w:ins>
    </w:p>
    <w:p w:rsidR="00D67FBD" w:rsidRPr="00D67FBD" w:rsidRDefault="00D67FBD" w:rsidP="00D67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 в комиссию предоставляются:</w:t>
      </w:r>
    </w:p>
    <w:p w:rsidR="00D67FBD" w:rsidRPr="00D67FBD" w:rsidRDefault="00D67FBD" w:rsidP="00D67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гражданином – копия документа, содержащего идентификационные сведения, без нотариального засвидетельствования;</w:t>
      </w:r>
    </w:p>
    <w:p w:rsidR="00D67FBD" w:rsidRPr="00D67FBD" w:rsidRDefault="00D67FBD" w:rsidP="00D67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представителем гражданина – нотариально удостоверенную доверенность.  </w:t>
      </w:r>
    </w:p>
    <w:p w:rsidR="00D67FBD" w:rsidRPr="00D67FBD" w:rsidRDefault="00D67FBD" w:rsidP="00D67F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ins w:id="2" w:author="Unknown" w:date="2008-12-23T00:00:00Z">
        <w:r w:rsidRPr="00D67FB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При подаче документов на участие в аукционе граждане Республики Беларусь предъявляют </w:t>
        </w:r>
        <w:r w:rsidRPr="00D67FB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fldChar w:fldCharType="begin"/>
        </w:r>
      </w:ins>
      <w:r w:rsidR="001D4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>HYPERLINK "C:\\Gbinfo_u\\urist\\Temp\\179950.htm" \l "a2" \o "+"</w:instrText>
      </w:r>
      <w:ins w:id="3" w:author="Unknown" w:date="2008-12-23T00:00:00Z">
        <w:r w:rsidRPr="00D67FB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fldChar w:fldCharType="separate"/>
        </w:r>
        <w:r w:rsidRPr="00D67FBD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паспорт</w:t>
        </w:r>
        <w:r w:rsidRPr="00D67FB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fldChar w:fldCharType="end"/>
        </w:r>
        <w:r w:rsidRPr="00D67FB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гражданина Республики Беларусь, а представители граждан и юридических лиц, уполномоченные должностные лица юридических лиц - документ, удостоверяющий личность.</w:t>
        </w:r>
      </w:ins>
    </w:p>
    <w:p w:rsidR="00D67FBD" w:rsidRPr="00D67FBD" w:rsidRDefault="00D67FBD" w:rsidP="00D67F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4" w:author="Unknown" w:date="2013-07-12T00:00:00Z">
        <w:r w:rsidRPr="00D67FB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К участию в аукционе допускаются лица, подавшие в комиссию в указанные в извещении сроки соответствующее заявление с приложением необходимых документов и внесшие задаток (задатки) в размере, порядке и сроки, определенные в извещении, а также заключившие </w:t>
        </w:r>
        <w:r w:rsidRPr="00D67FB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fldChar w:fldCharType="begin"/>
        </w:r>
      </w:ins>
      <w:r w:rsidR="001D4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>HYPERLINK "C:\\Gbinfo_u\\urist\\Temp\\267468.htm" \l "a6" \o "+"</w:instrText>
      </w:r>
      <w:ins w:id="5" w:author="Unknown" w:date="2013-07-12T00:00:00Z">
        <w:r w:rsidRPr="00D67FB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fldChar w:fldCharType="separate"/>
        </w:r>
        <w:r w:rsidRPr="00D67FBD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соглашение</w:t>
        </w:r>
        <w:r w:rsidRPr="00D67FB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fldChar w:fldCharType="end"/>
        </w:r>
        <w:r w:rsidRPr="00D67FB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</w:t>
        </w:r>
      </w:ins>
    </w:p>
    <w:p w:rsidR="00D67FBD" w:rsidRPr="00D67FBD" w:rsidRDefault="00D67FBD" w:rsidP="00D67FB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Граждане, желающие участвовать в аукционе в отношении нескольких земельных участков, вносят задатки в размере, установленном для каждого из этих земельных участков.</w:t>
      </w:r>
    </w:p>
    <w:p w:rsidR="00D67FBD" w:rsidRPr="00D67FBD" w:rsidRDefault="00D67FBD" w:rsidP="00D67F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Участник аукциона имеет право до начала аукциона письменно отозвать заявление об участии в нем. Неявка участника аукциона приравнивается к письменному отзыву заявления об участии в нем. При этом участнику аукциона в течение 5 рабочих дней со дня проведения аукциона возвращается сумма внесенного им задатка (задатков).</w:t>
      </w:r>
    </w:p>
    <w:p w:rsidR="00D67FBD" w:rsidRPr="00D67FBD" w:rsidRDefault="00D67FBD" w:rsidP="00D67FB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Заявления и прилагаемые к нему документы на участие в аукционе принимаются с момента размещения извещения о проведении </w:t>
      </w:r>
    </w:p>
    <w:p w:rsidR="00D67FBD" w:rsidRPr="00D67FBD" w:rsidRDefault="00D67FBD" w:rsidP="00D67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 в СМИ в рабочие дни с 8.0</w:t>
      </w:r>
      <w:r w:rsidR="00E4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до 17.00 по адресу д. </w:t>
      </w:r>
      <w:r w:rsidR="003E3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Подгорье, ул. </w:t>
      </w:r>
      <w:proofErr w:type="gramStart"/>
      <w:r w:rsidR="003E318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</w:t>
      </w:r>
      <w:proofErr w:type="gramEnd"/>
      <w:r w:rsidR="003E3186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д.13а</w:t>
      </w:r>
    </w:p>
    <w:p w:rsidR="00D67FBD" w:rsidRPr="00D67FBD" w:rsidRDefault="003E3186" w:rsidP="00D67FB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телефоны (8 0222) 74 51 94</w:t>
      </w:r>
      <w:r w:rsidR="00D67FBD"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7FBD" w:rsidRPr="00D67FBD" w:rsidRDefault="00D67FBD" w:rsidP="00D67F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участниках аукциона не подлежат разглашению.</w:t>
      </w:r>
    </w:p>
    <w:p w:rsidR="00D67FBD" w:rsidRPr="00D67FBD" w:rsidRDefault="00D67FBD" w:rsidP="00D67F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началом аукциона его участники обязаны зарегистрироваться в комиссии или организации и обменять билеты участников аукциона на аукционные номера, которые возвращаются в комиссию или организацию после окончания аукциона.</w:t>
      </w:r>
    </w:p>
    <w:p w:rsidR="00D67FBD" w:rsidRPr="00D67FBD" w:rsidRDefault="00D67FBD" w:rsidP="00D67FB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>3.  Шаг аукциона к начальной цене земельного участка – 10%.</w:t>
      </w:r>
    </w:p>
    <w:p w:rsidR="00D67FBD" w:rsidRPr="00D67FBD" w:rsidRDefault="00D67FBD" w:rsidP="00D67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4. </w:t>
      </w:r>
      <w:r w:rsidRPr="005602B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задатка перечисляется в срок до 1</w:t>
      </w:r>
      <w:r w:rsidR="00414483" w:rsidRPr="005602B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6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4483" w:rsidRPr="005602B2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56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8C3047" w:rsidRPr="0056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5602B2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до 1</w:t>
      </w:r>
      <w:r w:rsidR="008C3047" w:rsidRPr="005602B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6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.00 на расчетный счет </w:t>
      </w:r>
      <w:r w:rsidRPr="005602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BY</w:t>
      </w:r>
      <w:r w:rsidR="005602B2" w:rsidRPr="005602B2">
        <w:rPr>
          <w:rFonts w:ascii="Times New Roman" w:eastAsia="Times New Roman" w:hAnsi="Times New Roman" w:cs="Times New Roman"/>
          <w:sz w:val="24"/>
          <w:szCs w:val="24"/>
          <w:lang w:eastAsia="ru-RU"/>
        </w:rPr>
        <w:t>54</w:t>
      </w:r>
      <w:r w:rsidRPr="005602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AKBB</w:t>
      </w:r>
      <w:r w:rsidR="005602B2" w:rsidRPr="005602B2">
        <w:rPr>
          <w:rFonts w:ascii="Times New Roman" w:eastAsia="Times New Roman" w:hAnsi="Times New Roman" w:cs="Times New Roman"/>
          <w:sz w:val="24"/>
          <w:szCs w:val="24"/>
          <w:lang w:eastAsia="ru-RU"/>
        </w:rPr>
        <w:t>36047241052337000000</w:t>
      </w:r>
      <w:r w:rsidRPr="005602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BYN</w:t>
      </w:r>
      <w:r w:rsidRPr="0056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ф-</w:t>
      </w:r>
      <w:proofErr w:type="spellStart"/>
      <w:r w:rsidRPr="005602B2">
        <w:rPr>
          <w:rFonts w:ascii="Times New Roman" w:eastAsia="Times New Roman" w:hAnsi="Times New Roman" w:cs="Times New Roman"/>
          <w:sz w:val="24"/>
          <w:szCs w:val="24"/>
          <w:lang w:eastAsia="ru-RU"/>
        </w:rPr>
        <w:t>ле</w:t>
      </w:r>
      <w:proofErr w:type="spellEnd"/>
      <w:r w:rsidRPr="0056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МОУ ОАО АСБ «</w:t>
      </w:r>
      <w:proofErr w:type="spellStart"/>
      <w:r w:rsidRPr="005602B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Беларусбанк</w:t>
      </w:r>
      <w:proofErr w:type="spellEnd"/>
      <w:r w:rsidRPr="0056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филиал 700, </w:t>
      </w:r>
      <w:r w:rsidRPr="005602B2">
        <w:rPr>
          <w:rFonts w:ascii="Times New Roman" w:eastAsia="Times New Roman" w:hAnsi="Times New Roman" w:cs="Times New Roman"/>
          <w:lang w:val="en-US" w:eastAsia="ru-RU"/>
        </w:rPr>
        <w:t>AKBB</w:t>
      </w:r>
      <w:r w:rsidRPr="005602B2">
        <w:rPr>
          <w:rFonts w:ascii="Times New Roman" w:eastAsia="Times New Roman" w:hAnsi="Times New Roman" w:cs="Times New Roman"/>
          <w:lang w:eastAsia="ru-RU"/>
        </w:rPr>
        <w:t>В</w:t>
      </w:r>
      <w:r w:rsidRPr="005602B2">
        <w:rPr>
          <w:rFonts w:ascii="Times New Roman" w:eastAsia="Times New Roman" w:hAnsi="Times New Roman" w:cs="Times New Roman"/>
          <w:lang w:val="en-US" w:eastAsia="ru-RU"/>
        </w:rPr>
        <w:t>Y</w:t>
      </w:r>
      <w:r w:rsidRPr="005602B2">
        <w:rPr>
          <w:rFonts w:ascii="Times New Roman" w:eastAsia="Times New Roman" w:hAnsi="Times New Roman" w:cs="Times New Roman"/>
          <w:lang w:eastAsia="ru-RU"/>
        </w:rPr>
        <w:t>2Х</w:t>
      </w:r>
      <w:r w:rsidRPr="005602B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УНП 700020198, ОКПО 044341557, код плате</w:t>
      </w:r>
      <w:r w:rsidR="003E3186" w:rsidRPr="005602B2">
        <w:rPr>
          <w:rFonts w:ascii="Times New Roman" w:eastAsia="Times New Roman" w:hAnsi="Times New Roman" w:cs="Times New Roman"/>
          <w:sz w:val="24"/>
          <w:szCs w:val="24"/>
          <w:lang w:eastAsia="ru-RU"/>
        </w:rPr>
        <w:t>жа 04901, получатель  Подгорьевский</w:t>
      </w:r>
      <w:r w:rsidRPr="0056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сельисполком.</w:t>
      </w:r>
    </w:p>
    <w:p w:rsidR="00D67FBD" w:rsidRPr="005602B2" w:rsidRDefault="00D67FBD" w:rsidP="00D67F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5.Прием заявлений и прилагаемых к нему документов начинает</w:t>
      </w:r>
      <w:r w:rsidRPr="0056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</w:t>
      </w:r>
      <w:r w:rsidR="005602B2" w:rsidRPr="005602B2">
        <w:rPr>
          <w:rFonts w:ascii="Times New Roman" w:eastAsia="Times New Roman" w:hAnsi="Times New Roman" w:cs="Times New Roman"/>
          <w:sz w:val="24"/>
          <w:szCs w:val="24"/>
          <w:lang w:eastAsia="ru-RU"/>
        </w:rPr>
        <w:t>5 мая</w:t>
      </w:r>
      <w:r w:rsidRPr="0056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8C3047" w:rsidRPr="0056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56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и заканчивается </w:t>
      </w:r>
      <w:r w:rsidR="005602B2" w:rsidRPr="005602B2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56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02B2" w:rsidRPr="005602B2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56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14043A" w:rsidRPr="0056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5602B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bookmarkStart w:id="6" w:name="_GoBack"/>
      <w:r w:rsidRPr="005602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6"/>
    <w:p w:rsidR="00D67FBD" w:rsidRPr="00D67FBD" w:rsidRDefault="00D67FBD" w:rsidP="00D67FB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Победителем аукциона признается участник, предложивший в ходе торгов наивысшую цену.</w:t>
      </w:r>
    </w:p>
    <w:p w:rsidR="00D67FBD" w:rsidRPr="00D67FBD" w:rsidRDefault="00D67FBD" w:rsidP="00D67FB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Всем желающим предоставляется возможность предварительно ознакомиться с объектами продажи в </w:t>
      </w:r>
      <w:r w:rsidR="003E31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Подгорьевском</w:t>
      </w: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сельисполкоме.</w:t>
      </w:r>
    </w:p>
    <w:p w:rsidR="00D67FBD" w:rsidRPr="00D67FBD" w:rsidRDefault="00D67FBD" w:rsidP="00D67FB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Продажа земельных участков производится без изменения целевого назначения.</w:t>
      </w:r>
    </w:p>
    <w:p w:rsidR="00D67FBD" w:rsidRPr="00D67FBD" w:rsidRDefault="00D67FBD" w:rsidP="00D67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</w:t>
      </w: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E31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Подгорьевский</w:t>
      </w: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сельский исполнительный комитет вправе отказаться от проведения аукциона в любое время, но не </w:t>
      </w:r>
      <w:proofErr w:type="gramStart"/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3 рабочих дня до назначенной даты его проведения.</w:t>
      </w:r>
    </w:p>
    <w:p w:rsidR="00D67FBD" w:rsidRPr="00D67FBD" w:rsidRDefault="00D67FBD" w:rsidP="00D67FB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67FBD">
        <w:rPr>
          <w:rFonts w:ascii="Times New Roman" w:eastAsia="Times New Roman" w:hAnsi="Times New Roman" w:cs="Times New Roman"/>
          <w:lang w:eastAsia="ru-RU"/>
        </w:rPr>
        <w:t>1</w:t>
      </w:r>
      <w:r>
        <w:rPr>
          <w:rFonts w:ascii="Times New Roman" w:eastAsia="Times New Roman" w:hAnsi="Times New Roman" w:cs="Times New Roman"/>
          <w:lang w:eastAsia="ru-RU"/>
        </w:rPr>
        <w:t>0</w:t>
      </w:r>
      <w:r w:rsidRPr="00D67FBD">
        <w:rPr>
          <w:rFonts w:ascii="Times New Roman" w:eastAsia="Times New Roman" w:hAnsi="Times New Roman" w:cs="Times New Roman"/>
          <w:lang w:eastAsia="ru-RU"/>
        </w:rPr>
        <w:t xml:space="preserve">.  Победитель аукциона либо единственный участник несостоявшегося аукциона, выразивший согласие на приобретение не завершенного строительством </w:t>
      </w:r>
      <w:proofErr w:type="spellStart"/>
      <w:r w:rsidRPr="00D67FBD">
        <w:rPr>
          <w:rFonts w:ascii="Times New Roman" w:eastAsia="Times New Roman" w:hAnsi="Times New Roman" w:cs="Times New Roman"/>
          <w:lang w:eastAsia="ru-RU"/>
        </w:rPr>
        <w:t>незаконсервированного</w:t>
      </w:r>
      <w:proofErr w:type="spellEnd"/>
      <w:r w:rsidRPr="00D67FBD">
        <w:rPr>
          <w:rFonts w:ascii="Times New Roman" w:eastAsia="Times New Roman" w:hAnsi="Times New Roman" w:cs="Times New Roman"/>
          <w:lang w:eastAsia="ru-RU"/>
        </w:rPr>
        <w:t xml:space="preserve"> жилого дома обязан:  </w:t>
      </w:r>
    </w:p>
    <w:p w:rsidR="00D67FBD" w:rsidRPr="00D67FBD" w:rsidRDefault="00D67FBD" w:rsidP="00D67FBD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67FBD">
        <w:rPr>
          <w:rFonts w:ascii="Times New Roman" w:eastAsia="Times New Roman" w:hAnsi="Times New Roman" w:cs="Times New Roman"/>
          <w:lang w:eastAsia="ru-RU"/>
        </w:rPr>
        <w:t>- в течение 10 рабочих дней со дня утверждения  в установленном порядке протокола о результатах аукциона победитель аукциона обязан  внести плату за земельный участок, возместить затраты на организацию и проведение аукциона, в том числе расходы, связанные с изготовлением  и предоставлением участниками документации, необходимой для его проведения, и выполнить условия, предусмотренные в решении об изъятии земельного участка для проведения аукциона и предоставлению</w:t>
      </w:r>
      <w:proofErr w:type="gramEnd"/>
      <w:r w:rsidRPr="00D67FB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D67FBD">
        <w:rPr>
          <w:rFonts w:ascii="Times New Roman" w:eastAsia="Times New Roman" w:hAnsi="Times New Roman" w:cs="Times New Roman"/>
          <w:lang w:eastAsia="ru-RU"/>
        </w:rPr>
        <w:t xml:space="preserve">победителю аукциона либо единственному участнику несостоявшегося аукциона, которые подлежат выполнению до обращения за государственной регистрацией в отношении земельного участка. </w:t>
      </w:r>
      <w:proofErr w:type="gramEnd"/>
    </w:p>
    <w:p w:rsidR="00D67FBD" w:rsidRPr="00D67FBD" w:rsidRDefault="00D67FBD" w:rsidP="00D67FB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67FBD">
        <w:rPr>
          <w:rFonts w:ascii="Times New Roman" w:eastAsia="Times New Roman" w:hAnsi="Times New Roman" w:cs="Times New Roman"/>
          <w:lang w:eastAsia="ru-RU"/>
        </w:rPr>
        <w:t>- в течение двух месяцев после подписания протокола о результатах аукциона либо протокола о несостоявшемся аукционе обратиться за   государственной регистрацией прав на земельный участок в РУП «Могилевское агентство по государственной регистрации и земельному кадастру»;</w:t>
      </w:r>
    </w:p>
    <w:p w:rsidR="00D67FBD" w:rsidRPr="00D67FBD" w:rsidRDefault="00D67FBD" w:rsidP="00D67FB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67FBD">
        <w:rPr>
          <w:rFonts w:ascii="Times New Roman" w:eastAsia="Times New Roman" w:hAnsi="Times New Roman" w:cs="Times New Roman"/>
          <w:lang w:eastAsia="ru-RU"/>
        </w:rPr>
        <w:t xml:space="preserve">- восстановить границы земельного участка в РУП «Проектный институт </w:t>
      </w:r>
      <w:proofErr w:type="spellStart"/>
      <w:r w:rsidRPr="00D67FBD">
        <w:rPr>
          <w:rFonts w:ascii="Times New Roman" w:eastAsia="Times New Roman" w:hAnsi="Times New Roman" w:cs="Times New Roman"/>
          <w:lang w:eastAsia="ru-RU"/>
        </w:rPr>
        <w:t>Могилевгипрозем</w:t>
      </w:r>
      <w:proofErr w:type="spellEnd"/>
      <w:r w:rsidRPr="00D67FBD">
        <w:rPr>
          <w:rFonts w:ascii="Times New Roman" w:eastAsia="Times New Roman" w:hAnsi="Times New Roman" w:cs="Times New Roman"/>
          <w:lang w:eastAsia="ru-RU"/>
        </w:rPr>
        <w:t>»</w:t>
      </w:r>
    </w:p>
    <w:p w:rsidR="00D67FBD" w:rsidRPr="00D67FBD" w:rsidRDefault="00D67FBD" w:rsidP="00D67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приступить к занятию земельных участков в соответствии с целью и условиями их предоставления в течение одного года со дня</w:t>
      </w:r>
    </w:p>
    <w:p w:rsidR="00D67FBD" w:rsidRPr="00D67FBD" w:rsidRDefault="00D67FBD" w:rsidP="00D67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получения государственной регистрации создания земельного участка и возникновения прав на него;</w:t>
      </w:r>
    </w:p>
    <w:p w:rsidR="00D67FBD" w:rsidRPr="00D67FBD" w:rsidRDefault="00D67FBD" w:rsidP="00D67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получить в установленном порядке архитектурно-планировочное задание и технические условия </w:t>
      </w:r>
      <w:proofErr w:type="gramStart"/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инженерно-технического       </w:t>
      </w:r>
    </w:p>
    <w:p w:rsidR="00D67FBD" w:rsidRPr="00D67FBD" w:rsidRDefault="00D67FBD" w:rsidP="00D67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обеспечения объекта строительства,  разрешение на проведение проектно-изыскательских работ, обеспечить разработку строительного </w:t>
      </w:r>
    </w:p>
    <w:p w:rsidR="00D67FBD" w:rsidRPr="00D67FBD" w:rsidRDefault="00D67FBD" w:rsidP="00D67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проекта на строительства объекта в срок, не превышающий 1 год;</w:t>
      </w:r>
    </w:p>
    <w:p w:rsidR="00D67FBD" w:rsidRPr="00D67FBD" w:rsidRDefault="00D67FBD" w:rsidP="00D67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- условия завершения строительства жилого дома на земельном участке, а в случае необходимости реконструкции, сноса  и строительства </w:t>
      </w:r>
    </w:p>
    <w:p w:rsidR="00D67FBD" w:rsidRPr="00D67FBD" w:rsidRDefault="00D67FBD" w:rsidP="00D67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 земельном участке иного жилого дома.</w:t>
      </w:r>
    </w:p>
    <w:p w:rsidR="00D67FBD" w:rsidRPr="00D67FBD" w:rsidRDefault="00D67FBD" w:rsidP="00D67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после получения разрешения на строительство снять на земельных участках плодородный слой почвы из-под пятен застройки и    </w:t>
      </w:r>
    </w:p>
    <w:p w:rsidR="00D67FBD" w:rsidRPr="00D67FBD" w:rsidRDefault="00D67FBD" w:rsidP="00D67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использовать его для благоустройства участка. (В решении) </w:t>
      </w:r>
    </w:p>
    <w:p w:rsidR="00431380" w:rsidRPr="00431380" w:rsidRDefault="00D67FBD" w:rsidP="0043138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31380" w:rsidRPr="00431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11. Порядок проведения аукционных торгов определяется Положением о порядке продажи незавершенных строительством </w:t>
      </w:r>
      <w:proofErr w:type="spellStart"/>
      <w:r w:rsidR="00431380" w:rsidRPr="004313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незаконсервированных</w:t>
      </w:r>
      <w:proofErr w:type="spellEnd"/>
      <w:r w:rsidR="00431380" w:rsidRPr="00431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жилых домов, дач с публичных торгов, утвержденным Постановлением Совета Министров республики Беларусь № 220 от 23 марта 2018 г. «О некоторых мерах по реализации Указа Президента Республики Беларусь от 26 декабря 2017 г. № 463»</w:t>
      </w:r>
    </w:p>
    <w:p w:rsidR="00E93413" w:rsidRDefault="00E93413" w:rsidP="00431380">
      <w:pPr>
        <w:spacing w:after="0" w:line="240" w:lineRule="auto"/>
      </w:pPr>
    </w:p>
    <w:sectPr w:rsidR="00E93413" w:rsidSect="00A02E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E0E80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41"/>
    <w:rsid w:val="0014043A"/>
    <w:rsid w:val="0017769B"/>
    <w:rsid w:val="00186D12"/>
    <w:rsid w:val="001D4E37"/>
    <w:rsid w:val="00226BFC"/>
    <w:rsid w:val="00280258"/>
    <w:rsid w:val="00332394"/>
    <w:rsid w:val="003E3186"/>
    <w:rsid w:val="00414483"/>
    <w:rsid w:val="00431380"/>
    <w:rsid w:val="005602B2"/>
    <w:rsid w:val="006E4AD5"/>
    <w:rsid w:val="007F6E35"/>
    <w:rsid w:val="00845D03"/>
    <w:rsid w:val="008C3047"/>
    <w:rsid w:val="008D45CB"/>
    <w:rsid w:val="008E5813"/>
    <w:rsid w:val="00A02E41"/>
    <w:rsid w:val="00A92278"/>
    <w:rsid w:val="00AE1CD1"/>
    <w:rsid w:val="00B433D6"/>
    <w:rsid w:val="00CE37CF"/>
    <w:rsid w:val="00D67FBD"/>
    <w:rsid w:val="00D9615D"/>
    <w:rsid w:val="00E4704E"/>
    <w:rsid w:val="00E93413"/>
    <w:rsid w:val="00E9566C"/>
    <w:rsid w:val="00ED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1535</Words>
  <Characters>8755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itex</dc:creator>
  <cp:lastModifiedBy>Управляющий делами</cp:lastModifiedBy>
  <cp:revision>8</cp:revision>
  <dcterms:created xsi:type="dcterms:W3CDTF">2025-04-30T14:08:00Z</dcterms:created>
  <dcterms:modified xsi:type="dcterms:W3CDTF">2025-05-02T07:46:00Z</dcterms:modified>
</cp:coreProperties>
</file>