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E2" w:rsidRPr="00BF4BDA" w:rsidRDefault="00400434" w:rsidP="00CA60F9">
      <w:pPr>
        <w:rPr>
          <w:b/>
        </w:rPr>
      </w:pPr>
      <w:proofErr w:type="spellStart"/>
      <w:r>
        <w:rPr>
          <w:b/>
        </w:rPr>
        <w:t>аг.Княжицы</w:t>
      </w:r>
      <w:proofErr w:type="spellEnd"/>
    </w:p>
    <w:p w:rsidR="008B0EE2" w:rsidRPr="00BF4BDA" w:rsidRDefault="008B0EE2" w:rsidP="00CA60F9">
      <w:pPr>
        <w:rPr>
          <w:b/>
        </w:rPr>
      </w:pPr>
    </w:p>
    <w:p w:rsidR="008B0EE2" w:rsidRDefault="008B0EE2" w:rsidP="00CA60F9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</w:t>
      </w:r>
      <w:r w:rsidR="00CC5840">
        <w:rPr>
          <w:b/>
        </w:rPr>
        <w:t>ОГО</w:t>
      </w:r>
      <w:r w:rsidRPr="00BF4BDA">
        <w:rPr>
          <w:b/>
        </w:rPr>
        <w:t xml:space="preserve"> УЧАСТК</w:t>
      </w:r>
      <w:r w:rsidR="00CC5840">
        <w:rPr>
          <w:b/>
        </w:rPr>
        <w:t>А</w:t>
      </w:r>
      <w:r w:rsidRPr="00BF4BDA">
        <w:rPr>
          <w:b/>
        </w:rPr>
        <w:t xml:space="preserve"> ПОД СТРОИТЕЛЬСТВО И ОБСЛУЖИВАНИЕ ОДНОКВАРТИРН</w:t>
      </w:r>
      <w:r w:rsidR="00CC5840">
        <w:rPr>
          <w:b/>
        </w:rPr>
        <w:t>ОГО</w:t>
      </w:r>
      <w:r w:rsidRPr="00BF4BDA">
        <w:rPr>
          <w:b/>
        </w:rPr>
        <w:t xml:space="preserve"> ЖИЛ</w:t>
      </w:r>
      <w:r w:rsidR="00CC5840">
        <w:rPr>
          <w:b/>
        </w:rPr>
        <w:t>ОГО</w:t>
      </w:r>
      <w:r w:rsidRPr="00BF4BDA">
        <w:rPr>
          <w:b/>
        </w:rPr>
        <w:t xml:space="preserve"> ДОМ</w:t>
      </w:r>
      <w:r w:rsidR="00CC5840">
        <w:rPr>
          <w:b/>
        </w:rPr>
        <w:t>А И НЕЗАВЕРШЕННОГО СТРОИТЕЛЬСТВОМ НЕЗАКОНСЕРВИРОВАННОГО ЖИЛОГО ДОМА С ПУБЛИЧНЫХ ТОРГОВ</w:t>
      </w:r>
      <w:r w:rsidRPr="00BF4BDA">
        <w:rPr>
          <w:b/>
        </w:rPr>
        <w:t xml:space="preserve"> </w:t>
      </w:r>
    </w:p>
    <w:p w:rsidR="008B0EE2" w:rsidRPr="00BF4BDA" w:rsidRDefault="008B0EE2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proofErr w:type="spellStart"/>
      <w:r w:rsidR="006B0A65">
        <w:rPr>
          <w:b/>
        </w:rPr>
        <w:t>Княжицкий</w:t>
      </w:r>
      <w:proofErr w:type="spellEnd"/>
      <w:r>
        <w:rPr>
          <w:b/>
        </w:rPr>
        <w:t xml:space="preserve"> сельский исполнительный комитет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350"/>
        <w:gridCol w:w="2052"/>
        <w:gridCol w:w="3261"/>
        <w:gridCol w:w="1559"/>
        <w:gridCol w:w="1134"/>
        <w:gridCol w:w="2551"/>
      </w:tblGrid>
      <w:tr w:rsidR="00E57938" w:rsidRPr="00BF4BDA" w:rsidTr="002262A1">
        <w:trPr>
          <w:trHeight w:val="1443"/>
        </w:trPr>
        <w:tc>
          <w:tcPr>
            <w:tcW w:w="534" w:type="dxa"/>
          </w:tcPr>
          <w:p w:rsidR="00E57938" w:rsidRPr="00BF4BDA" w:rsidRDefault="00E57938" w:rsidP="00DC0420">
            <w:pPr>
              <w:jc w:val="center"/>
            </w:pPr>
            <w:r w:rsidRPr="00BF4BDA">
              <w:t>№</w:t>
            </w:r>
          </w:p>
          <w:p w:rsidR="00E57938" w:rsidRPr="00BF4BDA" w:rsidRDefault="00E57938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2409" w:type="dxa"/>
          </w:tcPr>
          <w:p w:rsidR="00E57938" w:rsidRPr="004A1354" w:rsidRDefault="00E57938" w:rsidP="00DC0420">
            <w:pPr>
              <w:jc w:val="center"/>
            </w:pPr>
            <w:r w:rsidRPr="004A1354">
              <w:t xml:space="preserve">Местоположение </w:t>
            </w:r>
            <w:r>
              <w:t>объекта, кадастровый номер</w:t>
            </w:r>
          </w:p>
        </w:tc>
        <w:tc>
          <w:tcPr>
            <w:tcW w:w="1350" w:type="dxa"/>
          </w:tcPr>
          <w:p w:rsidR="00E57938" w:rsidRPr="004A1354" w:rsidRDefault="00E57938" w:rsidP="00DC0420">
            <w:pPr>
              <w:jc w:val="center"/>
            </w:pPr>
            <w:r w:rsidRPr="004A1354">
              <w:t>Площадь земельного участка в га</w:t>
            </w:r>
          </w:p>
        </w:tc>
        <w:tc>
          <w:tcPr>
            <w:tcW w:w="2052" w:type="dxa"/>
          </w:tcPr>
          <w:p w:rsidR="00E57938" w:rsidRPr="004A1354" w:rsidRDefault="00E57938" w:rsidP="00DC0420">
            <w:pPr>
              <w:jc w:val="center"/>
            </w:pPr>
            <w:r w:rsidRPr="004A1354">
              <w:t>Назначение земельного участка</w:t>
            </w:r>
          </w:p>
        </w:tc>
        <w:tc>
          <w:tcPr>
            <w:tcW w:w="3261" w:type="dxa"/>
          </w:tcPr>
          <w:p w:rsidR="00E57938" w:rsidRPr="004A1354" w:rsidRDefault="00E57938" w:rsidP="00DC0420">
            <w:pPr>
              <w:jc w:val="center"/>
            </w:pPr>
            <w:r w:rsidRPr="004A1354">
              <w:t>Характеристика расположенных на участке строений, инженерных коммуникаций</w:t>
            </w:r>
          </w:p>
        </w:tc>
        <w:tc>
          <w:tcPr>
            <w:tcW w:w="1559" w:type="dxa"/>
          </w:tcPr>
          <w:p w:rsidR="00E57938" w:rsidRPr="004A1354" w:rsidRDefault="00E57938" w:rsidP="00DC0420">
            <w:pPr>
              <w:jc w:val="center"/>
            </w:pPr>
            <w:r w:rsidRPr="004A1354">
              <w:t>Начальная цена объекта в руб.</w:t>
            </w:r>
          </w:p>
        </w:tc>
        <w:tc>
          <w:tcPr>
            <w:tcW w:w="1134" w:type="dxa"/>
          </w:tcPr>
          <w:p w:rsidR="00E57938" w:rsidRPr="004A1354" w:rsidRDefault="00E57938" w:rsidP="00DC0420">
            <w:pPr>
              <w:jc w:val="center"/>
            </w:pPr>
            <w:r w:rsidRPr="004A1354">
              <w:t>Сумма задатка в руб.</w:t>
            </w:r>
          </w:p>
        </w:tc>
        <w:tc>
          <w:tcPr>
            <w:tcW w:w="2551" w:type="dxa"/>
          </w:tcPr>
          <w:p w:rsidR="00E57938" w:rsidRPr="004A1354" w:rsidRDefault="00E57938" w:rsidP="00DC0420">
            <w:pPr>
              <w:jc w:val="center"/>
            </w:pPr>
            <w:r w:rsidRPr="004A1354">
              <w:t>Сумма подлежащих возмещению затрат на оформление и регистрацию участка</w:t>
            </w:r>
          </w:p>
        </w:tc>
      </w:tr>
      <w:tr w:rsidR="00E57938" w:rsidRPr="00BF4BDA" w:rsidTr="002262A1">
        <w:trPr>
          <w:trHeight w:val="558"/>
        </w:trPr>
        <w:tc>
          <w:tcPr>
            <w:tcW w:w="534" w:type="dxa"/>
          </w:tcPr>
          <w:p w:rsidR="00E57938" w:rsidRPr="00BF4BDA" w:rsidRDefault="00E57938" w:rsidP="00DC0420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E57938" w:rsidRDefault="00E57938" w:rsidP="00C24F73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сельский совет, </w:t>
            </w:r>
            <w:proofErr w:type="spellStart"/>
            <w:r w:rsidRPr="004A1354">
              <w:t>д.</w:t>
            </w:r>
            <w:r>
              <w:t>Ильинка</w:t>
            </w:r>
            <w:proofErr w:type="spellEnd"/>
            <w:r>
              <w:t xml:space="preserve">, </w:t>
            </w:r>
            <w:proofErr w:type="spellStart"/>
            <w:r>
              <w:t>ул.Луговая</w:t>
            </w:r>
            <w:proofErr w:type="spellEnd"/>
            <w:proofErr w:type="gramStart"/>
            <w:r>
              <w:t xml:space="preserve">, </w:t>
            </w:r>
            <w:r w:rsidRPr="004A1354">
              <w:t xml:space="preserve"> </w:t>
            </w:r>
            <w:r>
              <w:t>1</w:t>
            </w:r>
            <w:proofErr w:type="gramEnd"/>
            <w:r>
              <w:t>Б</w:t>
            </w:r>
          </w:p>
          <w:p w:rsidR="00E57938" w:rsidRDefault="00E57938" w:rsidP="00C24F73"/>
          <w:p w:rsidR="00E57938" w:rsidRPr="004A1354" w:rsidRDefault="00E57938" w:rsidP="00C24F73">
            <w:r>
              <w:t>724482006601000246</w:t>
            </w:r>
          </w:p>
        </w:tc>
        <w:tc>
          <w:tcPr>
            <w:tcW w:w="1350" w:type="dxa"/>
          </w:tcPr>
          <w:p w:rsidR="00E57938" w:rsidRPr="004A1354" w:rsidRDefault="00E57938" w:rsidP="00C24F73">
            <w:r w:rsidRPr="004A1354">
              <w:t>0,1</w:t>
            </w:r>
            <w:r>
              <w:t>500</w:t>
            </w:r>
          </w:p>
        </w:tc>
        <w:tc>
          <w:tcPr>
            <w:tcW w:w="2052" w:type="dxa"/>
          </w:tcPr>
          <w:p w:rsidR="00E57938" w:rsidRPr="004A1354" w:rsidRDefault="002262A1" w:rsidP="00C24F73">
            <w:r>
              <w:t>с</w:t>
            </w:r>
            <w:r w:rsidR="00E57938" w:rsidRPr="004A1354">
              <w:t>троительство и обслуживание одноквартирного жилого дома</w:t>
            </w:r>
          </w:p>
        </w:tc>
        <w:tc>
          <w:tcPr>
            <w:tcW w:w="3261" w:type="dxa"/>
          </w:tcPr>
          <w:p w:rsidR="00E57938" w:rsidRDefault="002262A1" w:rsidP="00E57938">
            <w:pPr>
              <w:jc w:val="both"/>
            </w:pPr>
            <w:r>
              <w:t>в</w:t>
            </w:r>
            <w:r w:rsidR="00E57938" w:rsidRPr="004A1354">
              <w:t xml:space="preserve">озможность </w:t>
            </w:r>
            <w:proofErr w:type="gramStart"/>
            <w:r w:rsidR="00E57938" w:rsidRPr="004A1354">
              <w:t>подключения  централизованного</w:t>
            </w:r>
            <w:proofErr w:type="gramEnd"/>
            <w:r w:rsidR="00E57938" w:rsidRPr="004A1354">
              <w:t xml:space="preserve"> водоснабжения,</w:t>
            </w:r>
            <w:r w:rsidR="00E57938">
              <w:t xml:space="preserve"> электроснабжения</w:t>
            </w:r>
            <w:r>
              <w:t xml:space="preserve">, </w:t>
            </w:r>
            <w:r w:rsidR="00E57938" w:rsidRPr="004A1354">
              <w:t xml:space="preserve"> асфальтированный подъезд</w:t>
            </w:r>
            <w:r>
              <w:t xml:space="preserve"> отсутствует</w:t>
            </w:r>
          </w:p>
          <w:p w:rsidR="00E57938" w:rsidRPr="004A1354" w:rsidRDefault="00E57938" w:rsidP="00E57938">
            <w:pPr>
              <w:jc w:val="both"/>
            </w:pPr>
          </w:p>
        </w:tc>
        <w:tc>
          <w:tcPr>
            <w:tcW w:w="1559" w:type="dxa"/>
          </w:tcPr>
          <w:p w:rsidR="00E57938" w:rsidRPr="004A1354" w:rsidRDefault="00E57938" w:rsidP="00C24F73">
            <w:r>
              <w:t>1</w:t>
            </w:r>
            <w:r w:rsidR="00FE3F5D">
              <w:t xml:space="preserve"> </w:t>
            </w:r>
            <w:r>
              <w:t>740,00</w:t>
            </w:r>
          </w:p>
        </w:tc>
        <w:tc>
          <w:tcPr>
            <w:tcW w:w="1134" w:type="dxa"/>
          </w:tcPr>
          <w:p w:rsidR="00E57938" w:rsidRPr="004A1354" w:rsidRDefault="00E57938" w:rsidP="00C24F73">
            <w:r>
              <w:t>174,00</w:t>
            </w:r>
          </w:p>
        </w:tc>
        <w:tc>
          <w:tcPr>
            <w:tcW w:w="2551" w:type="dxa"/>
          </w:tcPr>
          <w:p w:rsidR="00E57938" w:rsidRPr="00EE489B" w:rsidRDefault="00E57938" w:rsidP="00C24F73">
            <w:pPr>
              <w:rPr>
                <w:color w:val="000000"/>
              </w:rPr>
            </w:pPr>
            <w:r w:rsidRPr="002172F5">
              <w:rPr>
                <w:color w:val="000000"/>
              </w:rPr>
              <w:t>19</w:t>
            </w:r>
            <w:r w:rsidR="002172F5" w:rsidRPr="002172F5">
              <w:rPr>
                <w:color w:val="000000"/>
              </w:rPr>
              <w:t>76</w:t>
            </w:r>
            <w:r w:rsidRPr="002172F5">
              <w:rPr>
                <w:color w:val="000000"/>
              </w:rPr>
              <w:t>,</w:t>
            </w:r>
            <w:r w:rsidR="002172F5" w:rsidRPr="002172F5">
              <w:rPr>
                <w:color w:val="000000"/>
              </w:rPr>
              <w:t>49</w:t>
            </w:r>
          </w:p>
          <w:p w:rsidR="00E57938" w:rsidRPr="004A1354" w:rsidRDefault="00E57938" w:rsidP="00C24F73">
            <w:r>
              <w:t>к</w:t>
            </w:r>
            <w:r w:rsidRPr="004A1354">
              <w:t>роме того, расходы по размещению извещения о проведении аукциона в СМИ</w:t>
            </w:r>
          </w:p>
          <w:p w:rsidR="00E57938" w:rsidRPr="004A1354" w:rsidRDefault="00E57938" w:rsidP="00C24F73"/>
        </w:tc>
      </w:tr>
      <w:tr w:rsidR="00E57938" w:rsidRPr="00BF4BDA" w:rsidTr="002262A1">
        <w:trPr>
          <w:trHeight w:val="558"/>
        </w:trPr>
        <w:tc>
          <w:tcPr>
            <w:tcW w:w="534" w:type="dxa"/>
          </w:tcPr>
          <w:p w:rsidR="00E57938" w:rsidRPr="00BF4BDA" w:rsidRDefault="00E57938" w:rsidP="00611082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E57938" w:rsidRDefault="00E57938" w:rsidP="0040481E">
            <w:r w:rsidRPr="004A1354">
              <w:t xml:space="preserve">Могилевский район, </w:t>
            </w:r>
            <w:proofErr w:type="spellStart"/>
            <w:r>
              <w:t>Княжицкий</w:t>
            </w:r>
            <w:proofErr w:type="spellEnd"/>
            <w:r w:rsidRPr="004A1354">
              <w:t xml:space="preserve"> сельский совет, </w:t>
            </w:r>
            <w:proofErr w:type="spellStart"/>
            <w:r w:rsidRPr="004A1354">
              <w:t>д.</w:t>
            </w:r>
            <w:r>
              <w:t>Браково</w:t>
            </w:r>
            <w:proofErr w:type="spellEnd"/>
            <w:r>
              <w:t xml:space="preserve">, </w:t>
            </w:r>
            <w:proofErr w:type="spellStart"/>
            <w:r>
              <w:t>ул.Березкина</w:t>
            </w:r>
            <w:proofErr w:type="spellEnd"/>
            <w:r>
              <w:t xml:space="preserve"> </w:t>
            </w:r>
          </w:p>
          <w:p w:rsidR="00E57938" w:rsidRDefault="00E57938" w:rsidP="0040481E">
            <w:r w:rsidRPr="004A1354">
              <w:t xml:space="preserve"> </w:t>
            </w:r>
          </w:p>
          <w:p w:rsidR="00E57938" w:rsidRPr="004A1354" w:rsidRDefault="00E57938" w:rsidP="00E57938">
            <w:bookmarkStart w:id="0" w:name="_Hlk198039620"/>
            <w:r>
              <w:t>724482001601000430</w:t>
            </w:r>
            <w:bookmarkEnd w:id="0"/>
          </w:p>
        </w:tc>
        <w:tc>
          <w:tcPr>
            <w:tcW w:w="1350" w:type="dxa"/>
          </w:tcPr>
          <w:p w:rsidR="00E57938" w:rsidRPr="004A1354" w:rsidRDefault="00E57938" w:rsidP="00611082">
            <w:r w:rsidRPr="004A1354">
              <w:t>0,1</w:t>
            </w:r>
            <w:r>
              <w:t>500</w:t>
            </w:r>
          </w:p>
        </w:tc>
        <w:tc>
          <w:tcPr>
            <w:tcW w:w="2052" w:type="dxa"/>
          </w:tcPr>
          <w:p w:rsidR="00E57938" w:rsidRPr="004A1354" w:rsidRDefault="002262A1" w:rsidP="00611082">
            <w:r>
              <w:t>с</w:t>
            </w:r>
            <w:r w:rsidR="00E57938" w:rsidRPr="004A1354">
              <w:t>троительство и обслуживание одноквартирного жилого дома</w:t>
            </w:r>
          </w:p>
        </w:tc>
        <w:tc>
          <w:tcPr>
            <w:tcW w:w="3261" w:type="dxa"/>
          </w:tcPr>
          <w:p w:rsidR="00E57938" w:rsidRPr="004A1354" w:rsidRDefault="002262A1" w:rsidP="00E57938">
            <w:pPr>
              <w:jc w:val="both"/>
            </w:pPr>
            <w:r>
              <w:rPr>
                <w:color w:val="000000"/>
              </w:rPr>
              <w:t>ф</w:t>
            </w:r>
            <w:r w:rsidR="00E57938" w:rsidRPr="00091722">
              <w:rPr>
                <w:color w:val="000000"/>
              </w:rPr>
              <w:t xml:space="preserve">ундамент </w:t>
            </w:r>
            <w:r w:rsidR="00E57938">
              <w:rPr>
                <w:color w:val="000000"/>
              </w:rPr>
              <w:t>бетонный ленточный, н</w:t>
            </w:r>
            <w:r w:rsidR="00E57938" w:rsidRPr="00091722">
              <w:rPr>
                <w:color w:val="000000"/>
              </w:rPr>
              <w:t>езавершенное не законсервированное не зарегистрированное в ЕГРНИ: капитальное строение (готовность</w:t>
            </w:r>
            <w:r>
              <w:rPr>
                <w:color w:val="000000"/>
              </w:rPr>
              <w:t xml:space="preserve"> </w:t>
            </w:r>
            <w:r w:rsidR="00E57938">
              <w:rPr>
                <w:color w:val="000000"/>
              </w:rPr>
              <w:t xml:space="preserve">10 </w:t>
            </w:r>
            <w:r w:rsidR="00E57938" w:rsidRPr="00091722">
              <w:rPr>
                <w:color w:val="000000"/>
              </w:rPr>
              <w:t>%)</w:t>
            </w:r>
            <w:r>
              <w:rPr>
                <w:color w:val="000000"/>
              </w:rPr>
              <w:t>.</w:t>
            </w:r>
            <w:r w:rsidR="00E57938">
              <w:rPr>
                <w:color w:val="000000"/>
              </w:rPr>
              <w:t xml:space="preserve"> </w:t>
            </w:r>
            <w:r w:rsidR="00E57938">
              <w:t>В</w:t>
            </w:r>
            <w:r w:rsidR="00E57938" w:rsidRPr="004A1354">
              <w:t xml:space="preserve">озможность </w:t>
            </w:r>
            <w:proofErr w:type="gramStart"/>
            <w:r w:rsidR="00E57938" w:rsidRPr="004A1354">
              <w:t>подключения  централизованного</w:t>
            </w:r>
            <w:proofErr w:type="gramEnd"/>
            <w:r w:rsidR="00E57938" w:rsidRPr="004A1354">
              <w:t xml:space="preserve"> водоснабжения,</w:t>
            </w:r>
            <w:r w:rsidR="00E57938">
              <w:t xml:space="preserve"> электроснабжения</w:t>
            </w:r>
            <w:r>
              <w:t>,</w:t>
            </w:r>
            <w:r w:rsidR="00E57938" w:rsidRPr="004A1354">
              <w:t xml:space="preserve"> </w:t>
            </w:r>
            <w:r w:rsidR="00E57938">
              <w:t>имеется</w:t>
            </w:r>
            <w:r w:rsidR="00E57938" w:rsidRPr="004A1354">
              <w:t xml:space="preserve"> асфальтированный подъезд</w:t>
            </w:r>
          </w:p>
        </w:tc>
        <w:tc>
          <w:tcPr>
            <w:tcW w:w="1559" w:type="dxa"/>
          </w:tcPr>
          <w:p w:rsidR="00E57938" w:rsidRPr="004A1354" w:rsidRDefault="00B25FCC" w:rsidP="0040481E">
            <w:r>
              <w:t>14</w:t>
            </w:r>
            <w:bookmarkStart w:id="1" w:name="_GoBack"/>
            <w:bookmarkEnd w:id="1"/>
            <w:r>
              <w:t>366</w:t>
            </w:r>
            <w:r w:rsidR="00820F04">
              <w:t>,59</w:t>
            </w:r>
          </w:p>
        </w:tc>
        <w:tc>
          <w:tcPr>
            <w:tcW w:w="1134" w:type="dxa"/>
          </w:tcPr>
          <w:p w:rsidR="00E57938" w:rsidRPr="00F9128D" w:rsidRDefault="00FE3F5D" w:rsidP="0040481E">
            <w:pPr>
              <w:rPr>
                <w:lang w:val="en-US"/>
              </w:rPr>
            </w:pPr>
            <w:r>
              <w:t>1</w:t>
            </w:r>
            <w:r w:rsidR="00820F04">
              <w:t>436,66</w:t>
            </w:r>
          </w:p>
        </w:tc>
        <w:tc>
          <w:tcPr>
            <w:tcW w:w="2551" w:type="dxa"/>
          </w:tcPr>
          <w:p w:rsidR="00E57938" w:rsidRPr="00EE489B" w:rsidRDefault="002172F5" w:rsidP="0061108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172F5">
              <w:rPr>
                <w:color w:val="000000"/>
              </w:rPr>
              <w:t>219,90</w:t>
            </w:r>
          </w:p>
          <w:p w:rsidR="00E57938" w:rsidRPr="004A1354" w:rsidRDefault="00E57938" w:rsidP="00611082">
            <w:r>
              <w:t>к</w:t>
            </w:r>
            <w:r w:rsidRPr="004A1354">
              <w:t>роме того, расходы по размещению извещения о проведении аукциона в СМИ</w:t>
            </w:r>
          </w:p>
          <w:p w:rsidR="00E57938" w:rsidRPr="004A1354" w:rsidRDefault="00E57938" w:rsidP="00611082"/>
        </w:tc>
      </w:tr>
    </w:tbl>
    <w:p w:rsidR="008B0EE2" w:rsidRPr="00A264B5" w:rsidRDefault="008B0EE2" w:rsidP="002262A1">
      <w:pPr>
        <w:jc w:val="both"/>
        <w:rPr>
          <w:b/>
          <w:iCs/>
          <w:sz w:val="22"/>
          <w:szCs w:val="22"/>
        </w:rPr>
      </w:pPr>
      <w:r w:rsidRPr="00BF4BDA">
        <w:tab/>
      </w:r>
      <w:r w:rsidR="002262A1" w:rsidRPr="002262A1">
        <w:rPr>
          <w:b/>
        </w:rPr>
        <w:t>Ау</w:t>
      </w:r>
      <w:r w:rsidRPr="002262A1">
        <w:rPr>
          <w:b/>
          <w:sz w:val="22"/>
          <w:szCs w:val="22"/>
        </w:rPr>
        <w:t>кцио</w:t>
      </w:r>
      <w:r w:rsidRPr="00D27C6A">
        <w:rPr>
          <w:b/>
          <w:sz w:val="22"/>
          <w:szCs w:val="22"/>
        </w:rPr>
        <w:t xml:space="preserve">н состоится </w:t>
      </w:r>
      <w:r w:rsidR="00855230" w:rsidRPr="004E68B6">
        <w:rPr>
          <w:b/>
          <w:sz w:val="22"/>
          <w:szCs w:val="22"/>
          <w:u w:val="single"/>
        </w:rPr>
        <w:t>1</w:t>
      </w:r>
      <w:r w:rsidR="004E68B6" w:rsidRPr="004E68B6">
        <w:rPr>
          <w:b/>
          <w:sz w:val="22"/>
          <w:szCs w:val="22"/>
          <w:u w:val="single"/>
        </w:rPr>
        <w:t>9</w:t>
      </w:r>
      <w:r w:rsidR="00855230" w:rsidRPr="004E68B6">
        <w:rPr>
          <w:b/>
          <w:sz w:val="22"/>
          <w:szCs w:val="22"/>
          <w:u w:val="single"/>
        </w:rPr>
        <w:t xml:space="preserve"> </w:t>
      </w:r>
      <w:r w:rsidR="004E68B6" w:rsidRPr="004E68B6">
        <w:rPr>
          <w:b/>
          <w:sz w:val="22"/>
          <w:szCs w:val="22"/>
          <w:u w:val="single"/>
        </w:rPr>
        <w:t>июня</w:t>
      </w:r>
      <w:r w:rsidR="00855230" w:rsidRPr="004E68B6">
        <w:rPr>
          <w:b/>
          <w:sz w:val="22"/>
          <w:szCs w:val="22"/>
          <w:u w:val="single"/>
        </w:rPr>
        <w:t xml:space="preserve"> 202</w:t>
      </w:r>
      <w:r w:rsidR="004E68B6">
        <w:rPr>
          <w:b/>
          <w:sz w:val="22"/>
          <w:szCs w:val="22"/>
          <w:u w:val="single"/>
        </w:rPr>
        <w:t>5</w:t>
      </w:r>
      <w:r w:rsidR="00855230">
        <w:rPr>
          <w:b/>
          <w:sz w:val="22"/>
          <w:szCs w:val="22"/>
          <w:u w:val="single"/>
        </w:rPr>
        <w:t xml:space="preserve"> в 14.3</w:t>
      </w:r>
      <w:r w:rsidRPr="00D27C6A">
        <w:rPr>
          <w:b/>
          <w:sz w:val="22"/>
          <w:szCs w:val="22"/>
          <w:u w:val="single"/>
        </w:rPr>
        <w:t>0</w:t>
      </w:r>
      <w:r w:rsidRPr="00D27C6A">
        <w:rPr>
          <w:b/>
          <w:sz w:val="22"/>
          <w:szCs w:val="22"/>
        </w:rPr>
        <w:t xml:space="preserve"> в</w:t>
      </w:r>
      <w:r w:rsidR="00400434">
        <w:rPr>
          <w:b/>
          <w:sz w:val="22"/>
          <w:szCs w:val="22"/>
        </w:rPr>
        <w:t xml:space="preserve"> здании</w:t>
      </w:r>
      <w:r w:rsidR="00855230">
        <w:rPr>
          <w:b/>
          <w:sz w:val="22"/>
          <w:szCs w:val="22"/>
        </w:rPr>
        <w:t xml:space="preserve"> </w:t>
      </w:r>
      <w:r w:rsidR="004E68B6">
        <w:rPr>
          <w:b/>
          <w:sz w:val="22"/>
          <w:szCs w:val="22"/>
        </w:rPr>
        <w:t>Могилевского районного исполнительного комитета</w:t>
      </w:r>
      <w:r w:rsidRPr="00A264B5">
        <w:rPr>
          <w:b/>
          <w:sz w:val="22"/>
          <w:szCs w:val="22"/>
        </w:rPr>
        <w:t xml:space="preserve"> (актовый зал) по адресу: </w:t>
      </w:r>
      <w:proofErr w:type="spellStart"/>
      <w:r w:rsidR="004E68B6">
        <w:rPr>
          <w:b/>
          <w:sz w:val="22"/>
          <w:szCs w:val="22"/>
        </w:rPr>
        <w:t>г.Могилев</w:t>
      </w:r>
      <w:proofErr w:type="spellEnd"/>
      <w:r w:rsidR="004E68B6">
        <w:rPr>
          <w:b/>
          <w:sz w:val="22"/>
          <w:szCs w:val="22"/>
        </w:rPr>
        <w:t xml:space="preserve">, </w:t>
      </w:r>
      <w:proofErr w:type="spellStart"/>
      <w:r w:rsidR="004E68B6">
        <w:rPr>
          <w:b/>
          <w:sz w:val="22"/>
          <w:szCs w:val="22"/>
        </w:rPr>
        <w:t>ул.Челюскинцев</w:t>
      </w:r>
      <w:proofErr w:type="spellEnd"/>
      <w:r w:rsidR="004E68B6">
        <w:rPr>
          <w:b/>
          <w:sz w:val="22"/>
          <w:szCs w:val="22"/>
        </w:rPr>
        <w:t>, 63а</w:t>
      </w:r>
      <w:r w:rsidRPr="00A264B5">
        <w:rPr>
          <w:b/>
          <w:sz w:val="22"/>
          <w:szCs w:val="22"/>
        </w:rPr>
        <w:t>.</w:t>
      </w:r>
    </w:p>
    <w:p w:rsidR="008B0EE2" w:rsidRPr="00DD4949" w:rsidRDefault="002262A1" w:rsidP="002262A1">
      <w:pPr>
        <w:jc w:val="both"/>
        <w:rPr>
          <w:b/>
          <w:iCs/>
        </w:rPr>
      </w:pPr>
      <w:r>
        <w:rPr>
          <w:iCs/>
        </w:rPr>
        <w:t xml:space="preserve">            </w:t>
      </w:r>
      <w:r w:rsidR="008B0EE2" w:rsidRPr="00DD4949">
        <w:rPr>
          <w:iCs/>
        </w:rPr>
        <w:t>Аукцион проводится в соответствии с Положением, утв</w:t>
      </w:r>
      <w:r>
        <w:rPr>
          <w:iCs/>
        </w:rPr>
        <w:t xml:space="preserve">ержденным </w:t>
      </w:r>
      <w:r w:rsidR="008B0EE2" w:rsidRPr="00DD4949">
        <w:rPr>
          <w:iCs/>
        </w:rPr>
        <w:t xml:space="preserve">Постановлением Совета Министров Республики Беларусь </w:t>
      </w:r>
      <w:r w:rsidR="004E68B6">
        <w:rPr>
          <w:iCs/>
        </w:rPr>
        <w:t>о</w:t>
      </w:r>
      <w:r w:rsidR="008B0EE2" w:rsidRPr="00DD4949">
        <w:rPr>
          <w:iCs/>
        </w:rPr>
        <w:t>т</w:t>
      </w:r>
      <w:r w:rsidR="004E68B6">
        <w:rPr>
          <w:iCs/>
        </w:rPr>
        <w:t xml:space="preserve"> </w:t>
      </w:r>
      <w:r>
        <w:rPr>
          <w:iCs/>
        </w:rPr>
        <w:t xml:space="preserve">              </w:t>
      </w:r>
      <w:r w:rsidR="008B0EE2" w:rsidRPr="00DD4949">
        <w:rPr>
          <w:iCs/>
        </w:rPr>
        <w:t>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8B0EE2" w:rsidRPr="00741142" w:rsidRDefault="008B0EE2" w:rsidP="00CA60F9">
      <w:pPr>
        <w:numPr>
          <w:ilvl w:val="0"/>
          <w:numId w:val="2"/>
        </w:numPr>
        <w:suppressAutoHyphens/>
        <w:jc w:val="both"/>
      </w:pPr>
      <w:r w:rsidRPr="00741142">
        <w:lastRenderedPageBreak/>
        <w:t>Условия аукциона:</w:t>
      </w:r>
    </w:p>
    <w:p w:rsidR="008B0EE2" w:rsidRPr="004A053D" w:rsidRDefault="004E68B6" w:rsidP="00CA60F9">
      <w:pPr>
        <w:pStyle w:val="point"/>
        <w:rPr>
          <w:color w:val="000000"/>
        </w:rPr>
      </w:pPr>
      <w:r>
        <w:rPr>
          <w:color w:val="000000"/>
        </w:rPr>
        <w:t xml:space="preserve"> </w:t>
      </w:r>
      <w:ins w:id="2" w:author="Unknown" w:date="2013-07-12T00:00:00Z">
        <w:r w:rsidR="008B0EE2" w:rsidRPr="004A053D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</w:t>
        </w:r>
        <w:r w:rsidR="008B0EE2" w:rsidRPr="004A053D">
          <w:rPr>
            <w:color w:val="333333"/>
          </w:rPr>
          <w:t>установленный в извещении срок подают заявление об участии в аукционе с указанием кадастровых номеров и адресов земельных участков, которые они</w:t>
        </w:r>
        <w:r w:rsidR="008B0EE2" w:rsidRPr="004A053D">
          <w:rPr>
            <w:color w:val="000000"/>
          </w:rPr>
          <w:t xml:space="preserve">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 w:rsidR="005152B6" w:rsidRPr="004A053D">
        <w:rPr>
          <w:color w:val="000000"/>
        </w:rPr>
        <w:fldChar w:fldCharType="begin"/>
      </w:r>
      <w:r w:rsidR="008B0EE2" w:rsidRPr="004A053D">
        <w:rPr>
          <w:color w:val="000000"/>
        </w:rPr>
        <w:instrText>HYPERLINK "../../../../Gbinfo_u/urist/Temp/267468.htm" \l "a6" \o "+"</w:instrText>
      </w:r>
      <w:r w:rsidR="005152B6" w:rsidRPr="004A053D">
        <w:rPr>
          <w:color w:val="000000"/>
        </w:rPr>
        <w:fldChar w:fldCharType="separate"/>
      </w:r>
      <w:ins w:id="3" w:author="Unknown" w:date="2013-07-12T00:00:00Z">
        <w:r w:rsidR="008B0EE2" w:rsidRPr="004A053D">
          <w:rPr>
            <w:rStyle w:val="a3"/>
            <w:color w:val="000000"/>
          </w:rPr>
          <w:t>соглашение</w:t>
        </w:r>
      </w:ins>
      <w:r w:rsidR="005152B6" w:rsidRPr="004A053D">
        <w:rPr>
          <w:color w:val="000000"/>
        </w:rPr>
        <w:fldChar w:fldCharType="end"/>
      </w:r>
      <w:ins w:id="4" w:author="Unknown" w:date="2013-07-12T00:00:00Z">
        <w:r w:rsidR="008B0EE2" w:rsidRPr="004A053D">
          <w:rPr>
            <w:color w:val="000000"/>
          </w:rPr>
          <w:t>.</w:t>
        </w:r>
      </w:ins>
    </w:p>
    <w:p w:rsidR="008B0EE2" w:rsidRPr="004A053D" w:rsidRDefault="008B0EE2" w:rsidP="004A053D">
      <w:pPr>
        <w:ind w:firstLine="567"/>
        <w:jc w:val="both"/>
        <w:rPr>
          <w:color w:val="000000"/>
        </w:rPr>
      </w:pPr>
      <w:r w:rsidRPr="004A053D">
        <w:rPr>
          <w:color w:val="000000"/>
        </w:rPr>
        <w:t>Кроме того в комиссию предоставляются:</w:t>
      </w:r>
    </w:p>
    <w:p w:rsidR="008B0EE2" w:rsidRPr="004A053D" w:rsidRDefault="008B0EE2" w:rsidP="00CA60F9">
      <w:pPr>
        <w:jc w:val="both"/>
        <w:rPr>
          <w:color w:val="000000"/>
        </w:rPr>
      </w:pPr>
      <w:r w:rsidRPr="004A053D">
        <w:rPr>
          <w:color w:val="000000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8B0EE2" w:rsidRPr="004A053D" w:rsidRDefault="008B0EE2" w:rsidP="00CA60F9">
      <w:pPr>
        <w:jc w:val="both"/>
        <w:rPr>
          <w:color w:val="000000"/>
        </w:rPr>
      </w:pPr>
      <w:r w:rsidRPr="004A053D">
        <w:rPr>
          <w:color w:val="000000"/>
        </w:rPr>
        <w:t xml:space="preserve">б) представителем гражданина – нотариально удостоверенную доверенность.  </w:t>
      </w:r>
    </w:p>
    <w:p w:rsidR="008B0EE2" w:rsidRPr="004A053D" w:rsidRDefault="008B0EE2" w:rsidP="00CA60F9">
      <w:pPr>
        <w:pStyle w:val="newncpi"/>
        <w:rPr>
          <w:color w:val="000000"/>
        </w:rPr>
      </w:pPr>
      <w:ins w:id="5" w:author="Unknown" w:date="2008-12-23T00:00:00Z">
        <w:r w:rsidRPr="004A053D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5152B6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"../../../../Gbinfo_u/urist/Temp/179950.htm" \l "a2" \o "+"</w:instrText>
      </w:r>
      <w:r w:rsidR="005152B6" w:rsidRPr="004A053D">
        <w:rPr>
          <w:color w:val="000000"/>
        </w:rPr>
        <w:fldChar w:fldCharType="separate"/>
      </w:r>
      <w:ins w:id="6" w:author="Unknown" w:date="2008-12-23T00:00:00Z">
        <w:r w:rsidRPr="004A053D">
          <w:rPr>
            <w:rStyle w:val="a3"/>
            <w:color w:val="000000"/>
          </w:rPr>
          <w:t>паспорт</w:t>
        </w:r>
      </w:ins>
      <w:r w:rsidR="005152B6" w:rsidRPr="004A053D">
        <w:rPr>
          <w:color w:val="000000"/>
        </w:rPr>
        <w:fldChar w:fldCharType="end"/>
      </w:r>
      <w:ins w:id="7" w:author="Unknown" w:date="2008-12-23T00:00:00Z">
        <w:r w:rsidRPr="004A053D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8B0EE2" w:rsidRPr="004A053D" w:rsidRDefault="008B0EE2" w:rsidP="00CA60F9">
      <w:pPr>
        <w:pStyle w:val="point"/>
        <w:rPr>
          <w:color w:val="000000"/>
        </w:rPr>
      </w:pPr>
      <w:ins w:id="8" w:author="Unknown" w:date="2013-07-12T00:00:00Z">
        <w:r w:rsidRPr="004A053D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5152B6" w:rsidRPr="004A053D">
        <w:rPr>
          <w:color w:val="000000"/>
        </w:rPr>
        <w:fldChar w:fldCharType="begin"/>
      </w:r>
      <w:r w:rsidRPr="004A053D">
        <w:rPr>
          <w:color w:val="000000"/>
        </w:rPr>
        <w:instrText>HYPERLINK "../../../../Gbinfo_u/urist/Temp/267468.htm" \l "a6" \o "+"</w:instrText>
      </w:r>
      <w:r w:rsidR="005152B6" w:rsidRPr="004A053D">
        <w:rPr>
          <w:color w:val="000000"/>
        </w:rPr>
        <w:fldChar w:fldCharType="separate"/>
      </w:r>
      <w:ins w:id="9" w:author="Unknown" w:date="2013-07-12T00:00:00Z">
        <w:r w:rsidRPr="004A053D">
          <w:rPr>
            <w:rStyle w:val="a3"/>
            <w:color w:val="000000"/>
          </w:rPr>
          <w:t>соглашение</w:t>
        </w:r>
      </w:ins>
      <w:r w:rsidR="005152B6" w:rsidRPr="004A053D">
        <w:rPr>
          <w:color w:val="000000"/>
        </w:rPr>
        <w:fldChar w:fldCharType="end"/>
      </w:r>
      <w:ins w:id="10" w:author="Unknown" w:date="2013-07-12T00:00:00Z">
        <w:r w:rsidRPr="004A053D">
          <w:rPr>
            <w:color w:val="000000"/>
          </w:rPr>
          <w:t>.</w:t>
        </w:r>
      </w:ins>
    </w:p>
    <w:p w:rsidR="008B0EE2" w:rsidRPr="00741142" w:rsidRDefault="008B0EE2" w:rsidP="00CA60F9">
      <w:pPr>
        <w:ind w:left="360"/>
        <w:jc w:val="both"/>
        <w:rPr>
          <w:color w:val="000000"/>
        </w:rPr>
      </w:pPr>
      <w:r>
        <w:rPr>
          <w:color w:val="000000"/>
        </w:rPr>
        <w:t xml:space="preserve">  </w:t>
      </w:r>
      <w:r w:rsidRPr="00741142">
        <w:rPr>
          <w:color w:val="000000"/>
        </w:rPr>
        <w:t xml:space="preserve">Граждане, желающие участвовать в аукционе в отношении нескольких </w:t>
      </w:r>
      <w:r w:rsidR="00DC68AD">
        <w:rPr>
          <w:color w:val="000000"/>
        </w:rPr>
        <w:t>объектов</w:t>
      </w:r>
      <w:r w:rsidRPr="00741142">
        <w:rPr>
          <w:color w:val="000000"/>
        </w:rPr>
        <w:t xml:space="preserve">, вносят задатки в    размере, установленном </w:t>
      </w:r>
    </w:p>
    <w:p w:rsidR="008B0EE2" w:rsidRPr="00741142" w:rsidRDefault="008B0EE2" w:rsidP="00CA60F9">
      <w:pPr>
        <w:jc w:val="both"/>
        <w:rPr>
          <w:color w:val="000000"/>
        </w:rPr>
      </w:pPr>
      <w:r w:rsidRPr="00741142">
        <w:rPr>
          <w:color w:val="000000"/>
        </w:rPr>
        <w:t xml:space="preserve">для каждого из этих </w:t>
      </w:r>
      <w:r w:rsidR="00DC68AD">
        <w:rPr>
          <w:color w:val="000000"/>
        </w:rPr>
        <w:t>объектов</w:t>
      </w:r>
      <w:r w:rsidRPr="00741142">
        <w:rPr>
          <w:color w:val="000000"/>
        </w:rPr>
        <w:t>.</w:t>
      </w:r>
    </w:p>
    <w:p w:rsidR="008B0EE2" w:rsidRPr="00741142" w:rsidRDefault="008B0EE2" w:rsidP="00CA60F9">
      <w:pPr>
        <w:ind w:firstLine="360"/>
        <w:jc w:val="both"/>
      </w:pPr>
      <w:r>
        <w:t xml:space="preserve">  </w:t>
      </w: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</w:t>
      </w:r>
      <w:r w:rsidRPr="00741142">
        <w:t>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8B0EE2" w:rsidRPr="00741142" w:rsidRDefault="008B0EE2" w:rsidP="00CA60F9">
      <w:pPr>
        <w:ind w:left="360"/>
        <w:jc w:val="both"/>
      </w:pPr>
      <w:r>
        <w:t xml:space="preserve">  </w:t>
      </w: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8B0EE2" w:rsidRPr="009A4300" w:rsidRDefault="008B0EE2" w:rsidP="00CA60F9">
      <w:pPr>
        <w:jc w:val="both"/>
      </w:pPr>
      <w:r w:rsidRPr="00741142">
        <w:t xml:space="preserve">аукциона в СМИ в рабочие </w:t>
      </w:r>
      <w:r w:rsidRPr="009A4300">
        <w:t xml:space="preserve">дни с 8.00 до 17.00 по адресу: </w:t>
      </w:r>
      <w:r w:rsidR="00301557">
        <w:t xml:space="preserve">Могилёвская область, </w:t>
      </w:r>
      <w:r w:rsidRPr="009A4300">
        <w:t>Могил</w:t>
      </w:r>
      <w:r w:rsidR="00301557">
        <w:t>ё</w:t>
      </w:r>
      <w:r w:rsidRPr="009A4300">
        <w:t xml:space="preserve">вский район, агрогородок </w:t>
      </w:r>
      <w:proofErr w:type="spellStart"/>
      <w:r w:rsidR="00B450C6">
        <w:t>Княжицы</w:t>
      </w:r>
      <w:proofErr w:type="spellEnd"/>
      <w:r w:rsidRPr="009A4300">
        <w:t xml:space="preserve">, улица </w:t>
      </w:r>
      <w:r w:rsidR="00B450C6">
        <w:t>Минская</w:t>
      </w:r>
      <w:r w:rsidRPr="009A4300">
        <w:t xml:space="preserve">, дом </w:t>
      </w:r>
      <w:r w:rsidR="00B450C6">
        <w:t>3</w:t>
      </w:r>
    </w:p>
    <w:p w:rsidR="008B0EE2" w:rsidRPr="00741142" w:rsidRDefault="008B0EE2" w:rsidP="00CA60F9">
      <w:pPr>
        <w:ind w:left="360"/>
        <w:jc w:val="both"/>
      </w:pPr>
      <w:r>
        <w:t xml:space="preserve">   </w:t>
      </w:r>
      <w:r w:rsidRPr="009A4300">
        <w:t>Контактные телефоны в Могил</w:t>
      </w:r>
      <w:r w:rsidR="00301557">
        <w:t>ё</w:t>
      </w:r>
      <w:r w:rsidRPr="009A4300">
        <w:t xml:space="preserve">ве (8 0222) </w:t>
      </w:r>
      <w:r w:rsidR="00B450C6">
        <w:t>60 52 19</w:t>
      </w:r>
      <w:r w:rsidRPr="009A4300">
        <w:t xml:space="preserve">, </w:t>
      </w:r>
      <w:r w:rsidR="00B450C6">
        <w:t>60 64 30, 60 57 33</w:t>
      </w:r>
      <w:r w:rsidRPr="009A4300">
        <w:t>.</w:t>
      </w:r>
    </w:p>
    <w:p w:rsidR="008B0EE2" w:rsidRPr="002262A1" w:rsidRDefault="008B0EE2" w:rsidP="00CA60F9">
      <w:pPr>
        <w:pStyle w:val="point"/>
      </w:pPr>
      <w:r w:rsidRPr="002262A1">
        <w:t>Сведения об участниках аукциона не подлежат разглашению.</w:t>
      </w:r>
    </w:p>
    <w:p w:rsidR="008B0EE2" w:rsidRPr="002262A1" w:rsidRDefault="008B0EE2" w:rsidP="00CA60F9">
      <w:pPr>
        <w:pStyle w:val="point"/>
      </w:pPr>
      <w:r w:rsidRPr="002262A1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8B0EE2" w:rsidRPr="002262A1" w:rsidRDefault="008B0EE2" w:rsidP="00CA60F9">
      <w:pPr>
        <w:ind w:left="360"/>
        <w:jc w:val="both"/>
      </w:pPr>
      <w:r w:rsidRPr="002262A1">
        <w:t xml:space="preserve"> </w:t>
      </w:r>
      <w:r w:rsidR="002262A1" w:rsidRPr="002262A1">
        <w:t xml:space="preserve">  </w:t>
      </w:r>
      <w:r w:rsidRPr="002262A1">
        <w:t xml:space="preserve"> 3.  Шаг аукциона к начальной цене земельного участка – 10%.</w:t>
      </w:r>
    </w:p>
    <w:p w:rsidR="008B0EE2" w:rsidRPr="002262A1" w:rsidRDefault="008B0EE2" w:rsidP="00D903D7">
      <w:r w:rsidRPr="002262A1">
        <w:t xml:space="preserve">         4. Сумма задатка перечисляется в срок до </w:t>
      </w:r>
      <w:r w:rsidR="002262A1" w:rsidRPr="002262A1">
        <w:rPr>
          <w:b/>
        </w:rPr>
        <w:t xml:space="preserve">16 </w:t>
      </w:r>
      <w:proofErr w:type="gramStart"/>
      <w:r w:rsidR="002262A1" w:rsidRPr="002262A1">
        <w:rPr>
          <w:b/>
        </w:rPr>
        <w:t>июня</w:t>
      </w:r>
      <w:r w:rsidR="00855230" w:rsidRPr="002262A1">
        <w:rPr>
          <w:b/>
        </w:rPr>
        <w:t xml:space="preserve"> </w:t>
      </w:r>
      <w:r w:rsidR="00D27C6A" w:rsidRPr="002262A1">
        <w:rPr>
          <w:b/>
        </w:rPr>
        <w:t xml:space="preserve"> 202</w:t>
      </w:r>
      <w:r w:rsidR="002262A1" w:rsidRPr="002262A1">
        <w:rPr>
          <w:b/>
        </w:rPr>
        <w:t>5</w:t>
      </w:r>
      <w:proofErr w:type="gramEnd"/>
      <w:r w:rsidRPr="002262A1">
        <w:rPr>
          <w:b/>
        </w:rPr>
        <w:t xml:space="preserve">  года</w:t>
      </w:r>
      <w:r w:rsidRPr="002262A1">
        <w:t xml:space="preserve"> до 13.00 на расчетный счет</w:t>
      </w:r>
      <w:r w:rsidR="00054C91" w:rsidRPr="002262A1">
        <w:t xml:space="preserve"> </w:t>
      </w:r>
      <w:r w:rsidR="00054C91" w:rsidRPr="002262A1">
        <w:rPr>
          <w:color w:val="000000"/>
        </w:rPr>
        <w:t>BY21AKBB36047240752047000000BYN</w:t>
      </w:r>
      <w:r w:rsidR="00FB397D" w:rsidRPr="002262A1">
        <w:rPr>
          <w:color w:val="000000"/>
        </w:rPr>
        <w:t xml:space="preserve">, </w:t>
      </w:r>
      <w:r w:rsidRPr="002262A1">
        <w:t xml:space="preserve"> </w:t>
      </w:r>
      <w:r w:rsidR="00FB397D" w:rsidRPr="002262A1">
        <w:t xml:space="preserve">МОУ № 700  ОАО АСБ «Беларусбанк» </w:t>
      </w:r>
      <w:r w:rsidR="00FB397D" w:rsidRPr="002262A1">
        <w:rPr>
          <w:lang w:val="en-US"/>
        </w:rPr>
        <w:t>AK</w:t>
      </w:r>
      <w:r w:rsidR="00FB397D" w:rsidRPr="002262A1">
        <w:t>ВВ</w:t>
      </w:r>
      <w:r w:rsidR="00FB397D" w:rsidRPr="002262A1">
        <w:rPr>
          <w:lang w:val="en-US"/>
        </w:rPr>
        <w:t>BY</w:t>
      </w:r>
      <w:r w:rsidR="00FB397D" w:rsidRPr="002262A1">
        <w:t>2Х</w:t>
      </w:r>
      <w:r w:rsidRPr="002262A1">
        <w:t>, УНП 7000202</w:t>
      </w:r>
      <w:r w:rsidR="00D27C6A" w:rsidRPr="002262A1">
        <w:t>23</w:t>
      </w:r>
      <w:r w:rsidRPr="002262A1">
        <w:t xml:space="preserve">,  </w:t>
      </w:r>
      <w:r w:rsidR="002262A1" w:rsidRPr="00DF37F4">
        <w:rPr>
          <w:b/>
        </w:rPr>
        <w:t xml:space="preserve">код платежа </w:t>
      </w:r>
      <w:r w:rsidR="002262A1" w:rsidRPr="00DF37F4">
        <w:rPr>
          <w:b/>
          <w:color w:val="FF0000"/>
        </w:rPr>
        <w:t>04901</w:t>
      </w:r>
      <w:r w:rsidR="002262A1" w:rsidRPr="00DF37F4">
        <w:rPr>
          <w:b/>
        </w:rPr>
        <w:t xml:space="preserve">, кодификатор </w:t>
      </w:r>
      <w:r w:rsidR="002262A1" w:rsidRPr="00DF37F4">
        <w:rPr>
          <w:b/>
          <w:color w:val="FF0000"/>
        </w:rPr>
        <w:t>90101</w:t>
      </w:r>
      <w:r w:rsidRPr="002262A1">
        <w:t xml:space="preserve">, получатель  </w:t>
      </w:r>
      <w:proofErr w:type="spellStart"/>
      <w:r w:rsidR="00B450C6" w:rsidRPr="002262A1">
        <w:t>Княжицкий</w:t>
      </w:r>
      <w:proofErr w:type="spellEnd"/>
      <w:r w:rsidRPr="002262A1">
        <w:t xml:space="preserve"> сельский исполнительный комитет.</w:t>
      </w:r>
    </w:p>
    <w:p w:rsidR="008B0EE2" w:rsidRPr="007754A0" w:rsidRDefault="008B0EE2" w:rsidP="004A053D">
      <w:pPr>
        <w:pStyle w:val="a4"/>
        <w:ind w:left="360" w:firstLine="348"/>
        <w:jc w:val="both"/>
        <w:rPr>
          <w:b/>
        </w:rPr>
      </w:pPr>
      <w:r w:rsidRPr="007754A0">
        <w:t xml:space="preserve">5. Прием заявлений и прилагаемых к нему документов начинается </w:t>
      </w:r>
      <w:r w:rsidR="0024205D" w:rsidRPr="007754A0">
        <w:rPr>
          <w:b/>
          <w:i/>
          <w:u w:val="single"/>
        </w:rPr>
        <w:t>15 мая 2025</w:t>
      </w:r>
      <w:r w:rsidRPr="007754A0">
        <w:rPr>
          <w:b/>
          <w:i/>
          <w:u w:val="single"/>
        </w:rPr>
        <w:t xml:space="preserve"> года</w:t>
      </w:r>
      <w:r w:rsidRPr="007754A0">
        <w:rPr>
          <w:b/>
          <w:i/>
        </w:rPr>
        <w:t xml:space="preserve"> и </w:t>
      </w:r>
      <w:proofErr w:type="gramStart"/>
      <w:r w:rsidRPr="007754A0">
        <w:rPr>
          <w:b/>
          <w:i/>
        </w:rPr>
        <w:t xml:space="preserve">заканчивается  </w:t>
      </w:r>
      <w:r w:rsidR="0024205D" w:rsidRPr="007754A0">
        <w:rPr>
          <w:b/>
          <w:i/>
        </w:rPr>
        <w:t>16</w:t>
      </w:r>
      <w:proofErr w:type="gramEnd"/>
      <w:r w:rsidR="0024205D" w:rsidRPr="007754A0">
        <w:rPr>
          <w:b/>
          <w:i/>
        </w:rPr>
        <w:t xml:space="preserve"> июня</w:t>
      </w:r>
      <w:r w:rsidRPr="007754A0">
        <w:rPr>
          <w:b/>
          <w:i/>
        </w:rPr>
        <w:t xml:space="preserve"> 20</w:t>
      </w:r>
      <w:r w:rsidR="00D27C6A" w:rsidRPr="007754A0">
        <w:rPr>
          <w:b/>
          <w:i/>
        </w:rPr>
        <w:t>2</w:t>
      </w:r>
      <w:r w:rsidR="0024205D" w:rsidRPr="007754A0">
        <w:rPr>
          <w:b/>
          <w:i/>
        </w:rPr>
        <w:t>5</w:t>
      </w:r>
      <w:r w:rsidRPr="007754A0">
        <w:rPr>
          <w:b/>
          <w:i/>
        </w:rPr>
        <w:t xml:space="preserve"> года </w:t>
      </w:r>
      <w:r w:rsidRPr="007754A0">
        <w:rPr>
          <w:i/>
        </w:rPr>
        <w:t xml:space="preserve">в </w:t>
      </w:r>
      <w:r w:rsidRPr="007754A0">
        <w:rPr>
          <w:b/>
          <w:i/>
        </w:rPr>
        <w:t>13.00.</w:t>
      </w:r>
    </w:p>
    <w:p w:rsidR="007754A0" w:rsidRPr="007754A0" w:rsidRDefault="007754A0" w:rsidP="007754A0">
      <w:pPr>
        <w:ind w:left="360"/>
        <w:jc w:val="both"/>
      </w:pPr>
      <w:r>
        <w:t xml:space="preserve">      </w:t>
      </w:r>
      <w:r w:rsidRPr="007754A0">
        <w:t>6. Победителем аукциона признается участник, предложивший в ходе торгов наивысшую цену.</w:t>
      </w:r>
    </w:p>
    <w:p w:rsidR="007754A0" w:rsidRPr="007754A0" w:rsidRDefault="007754A0" w:rsidP="007754A0">
      <w:pPr>
        <w:ind w:left="360" w:firstLine="348"/>
        <w:jc w:val="both"/>
      </w:pPr>
      <w:r w:rsidRPr="007754A0">
        <w:t xml:space="preserve">7. Всем желающим предоставляется возможность предварительно ознакомиться с объектами </w:t>
      </w:r>
      <w:proofErr w:type="gramStart"/>
      <w:r w:rsidRPr="007754A0">
        <w:t>продажи  в</w:t>
      </w:r>
      <w:proofErr w:type="gramEnd"/>
      <w:r w:rsidRPr="007754A0">
        <w:t xml:space="preserve"> </w:t>
      </w:r>
      <w:proofErr w:type="spellStart"/>
      <w:r w:rsidRPr="007754A0">
        <w:t>Княжицком</w:t>
      </w:r>
      <w:proofErr w:type="spellEnd"/>
      <w:r w:rsidRPr="007754A0">
        <w:t xml:space="preserve">  </w:t>
      </w:r>
      <w:proofErr w:type="spellStart"/>
      <w:r w:rsidRPr="007754A0">
        <w:t>сельисполкоме</w:t>
      </w:r>
      <w:proofErr w:type="spellEnd"/>
      <w:r w:rsidRPr="007754A0">
        <w:t>.</w:t>
      </w:r>
    </w:p>
    <w:p w:rsidR="007754A0" w:rsidRPr="007754A0" w:rsidRDefault="007754A0" w:rsidP="007754A0">
      <w:pPr>
        <w:ind w:left="360" w:firstLine="348"/>
        <w:jc w:val="both"/>
      </w:pPr>
      <w:r w:rsidRPr="007754A0">
        <w:lastRenderedPageBreak/>
        <w:t>8. Продажа земельных участков производится без изменения целевого назначения</w:t>
      </w:r>
    </w:p>
    <w:p w:rsidR="007754A0" w:rsidRPr="007754A0" w:rsidRDefault="007754A0" w:rsidP="007754A0">
      <w:pPr>
        <w:ind w:left="360" w:firstLine="348"/>
        <w:jc w:val="both"/>
      </w:pPr>
      <w:r w:rsidRPr="007754A0">
        <w:t xml:space="preserve">9. </w:t>
      </w:r>
      <w:proofErr w:type="spellStart"/>
      <w:r>
        <w:t>Княжицкий</w:t>
      </w:r>
      <w:proofErr w:type="spellEnd"/>
      <w:r w:rsidRPr="007754A0"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7754A0" w:rsidRPr="007754A0" w:rsidRDefault="007754A0" w:rsidP="007754A0">
      <w:pPr>
        <w:ind w:left="360" w:firstLine="348"/>
        <w:jc w:val="both"/>
      </w:pPr>
      <w:r w:rsidRPr="007754A0">
        <w:t xml:space="preserve">10.  Победитель аукциона либо единственный участник несостоявшегося аукциона, выразивший согласие на </w:t>
      </w:r>
      <w:proofErr w:type="gramStart"/>
      <w:r w:rsidRPr="007754A0">
        <w:t xml:space="preserve">приобретение  </w:t>
      </w:r>
      <w:r>
        <w:t>объекта</w:t>
      </w:r>
      <w:proofErr w:type="gramEnd"/>
      <w:r>
        <w:t xml:space="preserve"> аукциона </w:t>
      </w:r>
      <w:r w:rsidRPr="007754A0">
        <w:t xml:space="preserve">обязан:  </w:t>
      </w:r>
    </w:p>
    <w:p w:rsidR="007754A0" w:rsidRPr="007754A0" w:rsidRDefault="007754A0" w:rsidP="007754A0">
      <w:pPr>
        <w:ind w:left="360"/>
        <w:jc w:val="both"/>
      </w:pPr>
      <w:r>
        <w:t xml:space="preserve">        </w:t>
      </w:r>
      <w:r w:rsidRPr="007754A0"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</w:t>
      </w:r>
      <w:r>
        <w:t>;</w:t>
      </w:r>
      <w:r w:rsidRPr="007754A0">
        <w:t xml:space="preserve"> </w:t>
      </w:r>
    </w:p>
    <w:p w:rsidR="007754A0" w:rsidRPr="007754A0" w:rsidRDefault="007754A0" w:rsidP="007754A0">
      <w:pPr>
        <w:ind w:left="360"/>
        <w:jc w:val="both"/>
      </w:pPr>
      <w:r>
        <w:t xml:space="preserve">      </w:t>
      </w:r>
      <w:r w:rsidRPr="007754A0">
        <w:t>- в течение двух месяцев после подписания протокола о результатах аукциона либо протокола о несостоявшемся аукционе обратиться за  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7754A0" w:rsidRPr="007754A0" w:rsidRDefault="007754A0" w:rsidP="007754A0">
      <w:pPr>
        <w:ind w:left="360"/>
        <w:jc w:val="both"/>
      </w:pPr>
      <w:r>
        <w:t xml:space="preserve">      </w:t>
      </w:r>
      <w:r w:rsidRPr="007754A0">
        <w:t xml:space="preserve">- восстановить границы земельного участка в РУП «Проектный институт </w:t>
      </w:r>
      <w:proofErr w:type="spellStart"/>
      <w:r w:rsidRPr="007754A0">
        <w:t>Могилевгипрозем</w:t>
      </w:r>
      <w:proofErr w:type="spellEnd"/>
      <w:r w:rsidRPr="007754A0">
        <w:t>»</w:t>
      </w:r>
      <w:r w:rsidR="00BF5C51">
        <w:t>;</w:t>
      </w:r>
    </w:p>
    <w:p w:rsidR="007754A0" w:rsidRPr="007754A0" w:rsidRDefault="007754A0" w:rsidP="007754A0">
      <w:pPr>
        <w:jc w:val="both"/>
      </w:pPr>
      <w:r w:rsidRPr="007754A0">
        <w:t xml:space="preserve">    </w:t>
      </w:r>
      <w:r w:rsidR="00BF5C51">
        <w:t xml:space="preserve">        </w:t>
      </w:r>
      <w:r w:rsidRPr="007754A0">
        <w:t xml:space="preserve"> - приступить к занятию земельных участков в соответствии с целью и условиями их предоставления в течение одного года со дня</w:t>
      </w:r>
    </w:p>
    <w:p w:rsidR="007754A0" w:rsidRPr="007754A0" w:rsidRDefault="007754A0" w:rsidP="007754A0">
      <w:pPr>
        <w:jc w:val="both"/>
      </w:pPr>
      <w:r w:rsidRPr="007754A0">
        <w:t xml:space="preserve">      получения государственной регистрации создания земельного участка и возникновения прав на него;</w:t>
      </w:r>
    </w:p>
    <w:p w:rsidR="007754A0" w:rsidRPr="007754A0" w:rsidRDefault="007754A0" w:rsidP="007754A0">
      <w:pPr>
        <w:jc w:val="both"/>
      </w:pPr>
      <w:r w:rsidRPr="007754A0">
        <w:t xml:space="preserve">     </w:t>
      </w:r>
      <w:r w:rsidR="00BF5C51">
        <w:t xml:space="preserve">       </w:t>
      </w:r>
      <w:r w:rsidRPr="007754A0">
        <w:t xml:space="preserve">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7754A0" w:rsidRPr="007754A0" w:rsidRDefault="007754A0" w:rsidP="007754A0">
      <w:pPr>
        <w:jc w:val="both"/>
      </w:pPr>
      <w:r w:rsidRPr="007754A0">
        <w:t xml:space="preserve">      обеспечения объекта </w:t>
      </w:r>
      <w:proofErr w:type="gramStart"/>
      <w:r w:rsidRPr="007754A0">
        <w:t>строительства,  разрешение</w:t>
      </w:r>
      <w:proofErr w:type="gramEnd"/>
      <w:r w:rsidRPr="007754A0">
        <w:t xml:space="preserve"> на проведение проектно-изыскательских работ, обеспечить разработку строительного </w:t>
      </w:r>
    </w:p>
    <w:p w:rsidR="007754A0" w:rsidRPr="007754A0" w:rsidRDefault="007754A0" w:rsidP="007754A0">
      <w:pPr>
        <w:jc w:val="both"/>
      </w:pPr>
      <w:r w:rsidRPr="007754A0">
        <w:t xml:space="preserve">      проекта на строительства объекта в срок, не превышающий 1 год;</w:t>
      </w:r>
    </w:p>
    <w:p w:rsidR="007754A0" w:rsidRPr="007754A0" w:rsidRDefault="007754A0" w:rsidP="007754A0">
      <w:pPr>
        <w:jc w:val="both"/>
      </w:pPr>
      <w:r w:rsidRPr="007754A0">
        <w:t xml:space="preserve">    </w:t>
      </w:r>
      <w:r w:rsidR="00BF5C51">
        <w:t xml:space="preserve">       </w:t>
      </w:r>
      <w:r w:rsidRPr="007754A0">
        <w:t xml:space="preserve"> - условия завершения строительства жилого дома на земельном участке, а в случае необходимости реконструкции, </w:t>
      </w:r>
      <w:proofErr w:type="gramStart"/>
      <w:r w:rsidRPr="007754A0">
        <w:t>сноса  и</w:t>
      </w:r>
      <w:proofErr w:type="gramEnd"/>
      <w:r w:rsidRPr="007754A0">
        <w:t xml:space="preserve"> строительства   на земельном участке иного жилого дома</w:t>
      </w:r>
      <w:r w:rsidR="00BF5C51">
        <w:t>;</w:t>
      </w:r>
    </w:p>
    <w:p w:rsidR="007754A0" w:rsidRPr="007754A0" w:rsidRDefault="007754A0" w:rsidP="007754A0">
      <w:pPr>
        <w:jc w:val="both"/>
      </w:pPr>
      <w:r w:rsidRPr="007754A0">
        <w:t xml:space="preserve">   </w:t>
      </w:r>
      <w:r w:rsidR="00BF5C51">
        <w:t xml:space="preserve">      </w:t>
      </w:r>
      <w:r w:rsidRPr="007754A0">
        <w:t xml:space="preserve">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7754A0" w:rsidRPr="007754A0" w:rsidRDefault="007754A0" w:rsidP="007754A0">
      <w:pPr>
        <w:jc w:val="both"/>
      </w:pPr>
      <w:r w:rsidRPr="007754A0">
        <w:t xml:space="preserve">      использовать его для благоустройства участка. </w:t>
      </w:r>
    </w:p>
    <w:p w:rsidR="008B0EE2" w:rsidRPr="007754A0" w:rsidRDefault="007754A0" w:rsidP="00F9128D">
      <w:pPr>
        <w:jc w:val="both"/>
      </w:pPr>
      <w:r w:rsidRPr="007754A0">
        <w:t xml:space="preserve">    </w:t>
      </w:r>
      <w:r>
        <w:tab/>
      </w:r>
    </w:p>
    <w:p w:rsidR="008B0EE2" w:rsidRPr="007754A0" w:rsidRDefault="008B0EE2"/>
    <w:sectPr w:rsidR="008B0EE2" w:rsidRPr="007754A0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9AB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34C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7A8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588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8EAB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A6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A7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88B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96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36E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 w15:restartNumberingAfterBreak="0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0F9"/>
    <w:rsid w:val="00035851"/>
    <w:rsid w:val="0004508D"/>
    <w:rsid w:val="00054C91"/>
    <w:rsid w:val="00065F10"/>
    <w:rsid w:val="00081A66"/>
    <w:rsid w:val="000959DD"/>
    <w:rsid w:val="000A1ADE"/>
    <w:rsid w:val="001237A4"/>
    <w:rsid w:val="001606C2"/>
    <w:rsid w:val="00193BA7"/>
    <w:rsid w:val="001C7110"/>
    <w:rsid w:val="00205888"/>
    <w:rsid w:val="00211CAB"/>
    <w:rsid w:val="002172F5"/>
    <w:rsid w:val="002262A1"/>
    <w:rsid w:val="0024205D"/>
    <w:rsid w:val="002837E2"/>
    <w:rsid w:val="002A7913"/>
    <w:rsid w:val="002F1D78"/>
    <w:rsid w:val="002F235A"/>
    <w:rsid w:val="00301557"/>
    <w:rsid w:val="003117A7"/>
    <w:rsid w:val="00314EF6"/>
    <w:rsid w:val="003263DF"/>
    <w:rsid w:val="003C70BF"/>
    <w:rsid w:val="003D5806"/>
    <w:rsid w:val="00400434"/>
    <w:rsid w:val="0040481E"/>
    <w:rsid w:val="0042774C"/>
    <w:rsid w:val="004A053D"/>
    <w:rsid w:val="004A1354"/>
    <w:rsid w:val="004E68B6"/>
    <w:rsid w:val="00507F19"/>
    <w:rsid w:val="005152B6"/>
    <w:rsid w:val="005509F6"/>
    <w:rsid w:val="005A3601"/>
    <w:rsid w:val="005A667C"/>
    <w:rsid w:val="00611082"/>
    <w:rsid w:val="00660479"/>
    <w:rsid w:val="006B0A65"/>
    <w:rsid w:val="00741142"/>
    <w:rsid w:val="007721D1"/>
    <w:rsid w:val="007754A0"/>
    <w:rsid w:val="00782B90"/>
    <w:rsid w:val="007C4F91"/>
    <w:rsid w:val="007C7255"/>
    <w:rsid w:val="007E487D"/>
    <w:rsid w:val="007F5388"/>
    <w:rsid w:val="007F6E29"/>
    <w:rsid w:val="0081073B"/>
    <w:rsid w:val="00820F04"/>
    <w:rsid w:val="00855230"/>
    <w:rsid w:val="008A639E"/>
    <w:rsid w:val="008B0EE2"/>
    <w:rsid w:val="008E500B"/>
    <w:rsid w:val="00920BFF"/>
    <w:rsid w:val="00942B61"/>
    <w:rsid w:val="00972BE8"/>
    <w:rsid w:val="009733C9"/>
    <w:rsid w:val="009A4300"/>
    <w:rsid w:val="009D5060"/>
    <w:rsid w:val="009F3506"/>
    <w:rsid w:val="00A264B5"/>
    <w:rsid w:val="00A35D77"/>
    <w:rsid w:val="00A85012"/>
    <w:rsid w:val="00B03E89"/>
    <w:rsid w:val="00B25FCC"/>
    <w:rsid w:val="00B450C6"/>
    <w:rsid w:val="00B51181"/>
    <w:rsid w:val="00B54E04"/>
    <w:rsid w:val="00B71EFD"/>
    <w:rsid w:val="00BA0777"/>
    <w:rsid w:val="00BE26C7"/>
    <w:rsid w:val="00BF4BDA"/>
    <w:rsid w:val="00BF5C51"/>
    <w:rsid w:val="00C1208B"/>
    <w:rsid w:val="00C16105"/>
    <w:rsid w:val="00C93CEF"/>
    <w:rsid w:val="00CA5C3E"/>
    <w:rsid w:val="00CA60F9"/>
    <w:rsid w:val="00CC5840"/>
    <w:rsid w:val="00D03BBB"/>
    <w:rsid w:val="00D274F0"/>
    <w:rsid w:val="00D27C6A"/>
    <w:rsid w:val="00D903D7"/>
    <w:rsid w:val="00D92FE0"/>
    <w:rsid w:val="00DC0420"/>
    <w:rsid w:val="00DC68AD"/>
    <w:rsid w:val="00DC7935"/>
    <w:rsid w:val="00DD4949"/>
    <w:rsid w:val="00E54DD5"/>
    <w:rsid w:val="00E57938"/>
    <w:rsid w:val="00EE489B"/>
    <w:rsid w:val="00F9128D"/>
    <w:rsid w:val="00FB397D"/>
    <w:rsid w:val="00FC074A"/>
    <w:rsid w:val="00FD4936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02ECD"/>
  <w15:docId w15:val="{D65A05FE-9DFD-433D-94C1-F05AFF84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0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CA60F9"/>
    <w:pPr>
      <w:ind w:firstLine="567"/>
      <w:jc w:val="both"/>
    </w:pPr>
  </w:style>
  <w:style w:type="character" w:styleId="a3">
    <w:name w:val="Hyperlink"/>
    <w:uiPriority w:val="99"/>
    <w:semiHidden/>
    <w:rsid w:val="00CA60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CA60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7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E48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A1D2-FC59-4838-8457-7D26D7C4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home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urist</dc:creator>
  <cp:keywords/>
  <dc:description/>
  <cp:lastModifiedBy>Управляющий делами</cp:lastModifiedBy>
  <cp:revision>34</cp:revision>
  <cp:lastPrinted>2019-09-26T09:10:00Z</cp:lastPrinted>
  <dcterms:created xsi:type="dcterms:W3CDTF">2019-09-20T13:52:00Z</dcterms:created>
  <dcterms:modified xsi:type="dcterms:W3CDTF">2025-05-13T12:08:00Z</dcterms:modified>
</cp:coreProperties>
</file>