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F9" w:rsidRPr="00BF4BDA" w:rsidRDefault="00542971" w:rsidP="006403F9">
      <w:pPr>
        <w:jc w:val="right"/>
        <w:rPr>
          <w:b/>
        </w:rPr>
      </w:pPr>
      <w:proofErr w:type="spellStart"/>
      <w:r>
        <w:rPr>
          <w:b/>
        </w:rPr>
        <w:t>аг.Буйничи</w:t>
      </w:r>
      <w:proofErr w:type="spellEnd"/>
    </w:p>
    <w:p w:rsidR="006403F9" w:rsidRPr="00BF4BDA" w:rsidRDefault="006403F9" w:rsidP="006403F9">
      <w:pPr>
        <w:rPr>
          <w:b/>
        </w:rPr>
      </w:pPr>
    </w:p>
    <w:p w:rsidR="006403F9" w:rsidRPr="00202116" w:rsidRDefault="006403F9" w:rsidP="006403F9">
      <w:pPr>
        <w:pStyle w:val="Standard"/>
        <w:spacing w:line="220" w:lineRule="exact"/>
        <w:ind w:left="-357" w:right="999"/>
        <w:jc w:val="center"/>
        <w:rPr>
          <w:b/>
        </w:rPr>
      </w:pPr>
      <w:r>
        <w:t xml:space="preserve"> </w:t>
      </w:r>
      <w:r w:rsidRPr="00202116">
        <w:rPr>
          <w:b/>
        </w:rPr>
        <w:t xml:space="preserve">ИЗВЕЩЕНИЕ ОБ ОТКРЫТОМ АУКЦИОНЕ ПО </w:t>
      </w:r>
      <w:proofErr w:type="gramStart"/>
      <w:r w:rsidRPr="00202116">
        <w:rPr>
          <w:b/>
        </w:rPr>
        <w:t>ПРОДАЖЕ  НЕЗАВЕРШЕННЫХ</w:t>
      </w:r>
      <w:proofErr w:type="gramEnd"/>
      <w:r w:rsidRPr="00202116">
        <w:rPr>
          <w:b/>
        </w:rPr>
        <w:t xml:space="preserve"> СТРОИТЕЛЬСТВОМ НЕЗАКОНСЕРВИРОВАННЫХ ЖИЛЫХ ДОМОВ</w:t>
      </w:r>
      <w:r w:rsidR="003A6058">
        <w:rPr>
          <w:b/>
        </w:rPr>
        <w:t xml:space="preserve"> И ЗЕМЕЛЬНЫХ УЧАСТКОВ</w:t>
      </w:r>
      <w:r w:rsidRPr="00202116">
        <w:rPr>
          <w:b/>
        </w:rPr>
        <w:t xml:space="preserve"> С ПУБЛИЧНЫХ ТОРГОВ   </w:t>
      </w:r>
    </w:p>
    <w:p w:rsidR="006403F9" w:rsidRPr="00BF4BDA" w:rsidRDefault="006403F9" w:rsidP="006403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Буйничский </w:t>
      </w:r>
      <w:r w:rsidR="0074207A">
        <w:rPr>
          <w:b/>
        </w:rPr>
        <w:t>сельский исполнительный комитет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992"/>
        <w:gridCol w:w="1984"/>
        <w:gridCol w:w="2019"/>
        <w:gridCol w:w="3067"/>
        <w:gridCol w:w="1418"/>
        <w:gridCol w:w="1151"/>
        <w:gridCol w:w="2126"/>
      </w:tblGrid>
      <w:tr w:rsidR="00ED6ACA" w:rsidRPr="00BF4BDA" w:rsidTr="00117F9C">
        <w:trPr>
          <w:trHeight w:val="1443"/>
        </w:trPr>
        <w:tc>
          <w:tcPr>
            <w:tcW w:w="534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№</w:t>
            </w:r>
          </w:p>
          <w:p w:rsidR="00ED6ACA" w:rsidRPr="00BF4BDA" w:rsidRDefault="00ED6ACA" w:rsidP="00ED6ACA">
            <w:pPr>
              <w:jc w:val="center"/>
            </w:pPr>
            <w:r w:rsidRPr="00BF4BDA">
              <w:t>лота</w:t>
            </w:r>
          </w:p>
        </w:tc>
        <w:tc>
          <w:tcPr>
            <w:tcW w:w="2585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Местоположение земельного участка</w:t>
            </w:r>
            <w:r>
              <w:t>,</w:t>
            </w:r>
          </w:p>
          <w:p w:rsidR="00ED6ACA" w:rsidRPr="00BF4BDA" w:rsidRDefault="00ED6ACA" w:rsidP="00ED6ACA">
            <w:pPr>
              <w:jc w:val="center"/>
            </w:pPr>
            <w:r>
              <w:t>к</w:t>
            </w:r>
            <w:r w:rsidRPr="00BF4BDA">
              <w:t>адастровый номер</w:t>
            </w:r>
          </w:p>
        </w:tc>
        <w:tc>
          <w:tcPr>
            <w:tcW w:w="992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Площадь земельного участка в</w:t>
            </w:r>
          </w:p>
          <w:p w:rsidR="00ED6ACA" w:rsidRPr="00BF4BDA" w:rsidRDefault="00ED6ACA" w:rsidP="00ED6ACA">
            <w:pPr>
              <w:jc w:val="center"/>
            </w:pPr>
            <w:r w:rsidRPr="00BF4BDA">
              <w:t xml:space="preserve"> га</w:t>
            </w:r>
          </w:p>
        </w:tc>
        <w:tc>
          <w:tcPr>
            <w:tcW w:w="1984" w:type="dxa"/>
            <w:vAlign w:val="center"/>
          </w:tcPr>
          <w:p w:rsidR="00ED6ACA" w:rsidRPr="00BF4BDA" w:rsidRDefault="00ED6ACA" w:rsidP="00ED6ACA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019" w:type="dxa"/>
            <w:vAlign w:val="center"/>
          </w:tcPr>
          <w:p w:rsidR="00ED6ACA" w:rsidRPr="00BF4BDA" w:rsidRDefault="00ED6ACA" w:rsidP="00ED6ACA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3067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ED6ACA" w:rsidRPr="00D10889" w:rsidRDefault="00ED6ACA" w:rsidP="00ED6ACA">
            <w:r w:rsidRPr="00B201E3">
              <w:t xml:space="preserve">Начальная цена </w:t>
            </w:r>
            <w:r>
              <w:t>в том числе(</w:t>
            </w:r>
            <w:r w:rsidRPr="00B201E3">
              <w:t xml:space="preserve">незавершенный строительством </w:t>
            </w:r>
            <w:r>
              <w:t xml:space="preserve">жилой </w:t>
            </w:r>
            <w:r w:rsidRPr="00B201E3">
              <w:t>дом/право частной собственности</w:t>
            </w:r>
            <w:r>
              <w:t xml:space="preserve"> земельного участка</w:t>
            </w:r>
            <w:r w:rsidRPr="00B201E3">
              <w:t>)  руб.</w:t>
            </w:r>
          </w:p>
        </w:tc>
        <w:tc>
          <w:tcPr>
            <w:tcW w:w="1151" w:type="dxa"/>
            <w:vAlign w:val="center"/>
          </w:tcPr>
          <w:p w:rsidR="00ED6ACA" w:rsidRDefault="00ED6ACA" w:rsidP="00ED6ACA">
            <w:pPr>
              <w:jc w:val="center"/>
            </w:pPr>
            <w:r w:rsidRPr="00BF4BDA">
              <w:t>Сумма</w:t>
            </w:r>
          </w:p>
          <w:p w:rsidR="00ED6ACA" w:rsidRPr="00BF4BDA" w:rsidRDefault="00ED6ACA" w:rsidP="00ED6ACA">
            <w:pPr>
              <w:jc w:val="center"/>
            </w:pPr>
            <w:r w:rsidRPr="00BF4BDA">
              <w:t>задатка в руб.</w:t>
            </w:r>
          </w:p>
        </w:tc>
        <w:tc>
          <w:tcPr>
            <w:tcW w:w="2126" w:type="dxa"/>
            <w:vAlign w:val="center"/>
          </w:tcPr>
          <w:p w:rsidR="00ED6ACA" w:rsidRPr="00BF4BDA" w:rsidRDefault="00ED6ACA" w:rsidP="00ED6ACA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ED6ACA" w:rsidRPr="00BF4BDA" w:rsidTr="00117F9C">
        <w:trPr>
          <w:trHeight w:val="558"/>
        </w:trPr>
        <w:tc>
          <w:tcPr>
            <w:tcW w:w="534" w:type="dxa"/>
          </w:tcPr>
          <w:p w:rsidR="00ED6ACA" w:rsidRPr="00BF4BDA" w:rsidRDefault="00ED6ACA" w:rsidP="00ED6ACA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6A35BA" w:rsidRPr="006A35BA" w:rsidRDefault="006A35BA" w:rsidP="006A35BA">
            <w:pPr>
              <w:ind w:right="-135"/>
            </w:pPr>
            <w:proofErr w:type="spellStart"/>
            <w:r w:rsidRPr="006A35BA">
              <w:t>Буйничский</w:t>
            </w:r>
            <w:proofErr w:type="spellEnd"/>
            <w:r w:rsidRPr="006A35BA">
              <w:t xml:space="preserve"> с/с, </w:t>
            </w:r>
            <w:proofErr w:type="spellStart"/>
            <w:r w:rsidRPr="006A35BA">
              <w:t>аг.Буйничи</w:t>
            </w:r>
            <w:proofErr w:type="spellEnd"/>
            <w:r w:rsidRPr="006A35BA">
              <w:t>, ул.Центральная,146</w:t>
            </w:r>
          </w:p>
          <w:p w:rsidR="00ED6ACA" w:rsidRDefault="00ED6ACA" w:rsidP="00ED6ACA">
            <w:pPr>
              <w:ind w:right="-135"/>
            </w:pPr>
          </w:p>
          <w:p w:rsidR="00ED6ACA" w:rsidRPr="00BF4BDA" w:rsidRDefault="006A35BA" w:rsidP="00ED6ACA">
            <w:pPr>
              <w:ind w:right="-135"/>
            </w:pPr>
            <w:r w:rsidRPr="008E0437">
              <w:rPr>
                <w:sz w:val="26"/>
                <w:szCs w:val="26"/>
              </w:rPr>
              <w:t>724486001101000</w:t>
            </w:r>
            <w:r>
              <w:rPr>
                <w:sz w:val="26"/>
                <w:szCs w:val="26"/>
              </w:rPr>
              <w:t>372</w:t>
            </w:r>
          </w:p>
        </w:tc>
        <w:tc>
          <w:tcPr>
            <w:tcW w:w="992" w:type="dxa"/>
          </w:tcPr>
          <w:p w:rsidR="00ED6ACA" w:rsidRPr="00DC1FC1" w:rsidRDefault="00ED6ACA" w:rsidP="00ED6ACA">
            <w:pPr>
              <w:jc w:val="center"/>
            </w:pPr>
            <w:r>
              <w:t>0,1500</w:t>
            </w:r>
          </w:p>
        </w:tc>
        <w:tc>
          <w:tcPr>
            <w:tcW w:w="1984" w:type="dxa"/>
          </w:tcPr>
          <w:p w:rsidR="00ED6ACA" w:rsidRDefault="00ED6ACA" w:rsidP="00ED6ACA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ED6ACA" w:rsidRPr="00137CD1" w:rsidRDefault="00ED6ACA" w:rsidP="00ED6ACA"/>
        </w:tc>
        <w:tc>
          <w:tcPr>
            <w:tcW w:w="2019" w:type="dxa"/>
          </w:tcPr>
          <w:p w:rsidR="00ED6ACA" w:rsidRPr="00DC1FC1" w:rsidRDefault="00ED6ACA" w:rsidP="00ED6ACA">
            <w:r>
              <w:t>Незавершенное не законсервированное незарегистрированное в ЕГРНИ: капитальное строение (</w:t>
            </w:r>
            <w:proofErr w:type="gramStart"/>
            <w:r>
              <w:t xml:space="preserve">готовность  </w:t>
            </w:r>
            <w:r w:rsidR="006A35BA">
              <w:rPr>
                <w:sz w:val="26"/>
                <w:szCs w:val="26"/>
              </w:rPr>
              <w:t>47</w:t>
            </w:r>
            <w:proofErr w:type="gramEnd"/>
            <w:r w:rsidR="006A35BA">
              <w:rPr>
                <w:sz w:val="26"/>
                <w:szCs w:val="26"/>
              </w:rPr>
              <w:t>%</w:t>
            </w:r>
            <w:r w:rsidR="006A35BA">
              <w:rPr>
                <w:sz w:val="26"/>
                <w:szCs w:val="26"/>
              </w:rPr>
              <w:t>)</w:t>
            </w:r>
          </w:p>
        </w:tc>
        <w:tc>
          <w:tcPr>
            <w:tcW w:w="3067" w:type="dxa"/>
          </w:tcPr>
          <w:p w:rsidR="00ED6ACA" w:rsidRDefault="00ED6ACA" w:rsidP="00ED6ACA">
            <w:r w:rsidRPr="00A260D4">
              <w:t xml:space="preserve">Имеется возможность </w:t>
            </w:r>
            <w:proofErr w:type="gramStart"/>
            <w:r w:rsidRPr="00A260D4">
              <w:t>подключения  электроснабжения</w:t>
            </w:r>
            <w:proofErr w:type="gramEnd"/>
            <w:r w:rsidRPr="00A260D4">
              <w:t>, централизованного газоснабжения</w:t>
            </w:r>
            <w:r>
              <w:t>, водоснабжения.</w:t>
            </w:r>
          </w:p>
          <w:p w:rsidR="00ED6ACA" w:rsidRDefault="00ED6ACA" w:rsidP="00ED6ACA">
            <w:r w:rsidRPr="00A260D4">
              <w:t xml:space="preserve">Отсутствует возможность подключения централизованного </w:t>
            </w:r>
          </w:p>
          <w:p w:rsidR="00ED6ACA" w:rsidRDefault="00ED6ACA" w:rsidP="00ED6ACA">
            <w:r w:rsidRPr="00A260D4">
              <w:t xml:space="preserve">водоотведения, теплоснабжения. </w:t>
            </w:r>
            <w:r>
              <w:t xml:space="preserve">Проезд  к участку осуществляется по существующей грунтовой дороге. </w:t>
            </w:r>
          </w:p>
          <w:p w:rsidR="00ED6ACA" w:rsidRPr="00BF4BDA" w:rsidRDefault="00ED6ACA" w:rsidP="00ED6ACA"/>
        </w:tc>
        <w:tc>
          <w:tcPr>
            <w:tcW w:w="1418" w:type="dxa"/>
          </w:tcPr>
          <w:p w:rsidR="006A35BA" w:rsidRPr="006A35BA" w:rsidRDefault="006A35BA" w:rsidP="006A35BA">
            <w:pPr>
              <w:rPr>
                <w:sz w:val="26"/>
                <w:szCs w:val="26"/>
              </w:rPr>
            </w:pPr>
            <w:r w:rsidRPr="006A35BA">
              <w:rPr>
                <w:sz w:val="26"/>
                <w:szCs w:val="26"/>
              </w:rPr>
              <w:t>25 383,89 (6 093,89</w:t>
            </w:r>
          </w:p>
          <w:p w:rsidR="00ED6ACA" w:rsidRPr="00DC1FC1" w:rsidRDefault="006A35BA" w:rsidP="006A35BA">
            <w:pPr>
              <w:jc w:val="center"/>
            </w:pPr>
            <w:r w:rsidRPr="006A35BA">
              <w:rPr>
                <w:sz w:val="26"/>
                <w:szCs w:val="26"/>
              </w:rPr>
              <w:t>/19 290,00)</w:t>
            </w:r>
          </w:p>
        </w:tc>
        <w:tc>
          <w:tcPr>
            <w:tcW w:w="1151" w:type="dxa"/>
          </w:tcPr>
          <w:p w:rsidR="00ED6ACA" w:rsidRPr="00DC1FC1" w:rsidRDefault="006A35BA" w:rsidP="006A35BA">
            <w:pPr>
              <w:jc w:val="center"/>
            </w:pPr>
            <w:r>
              <w:t>2 538,40</w:t>
            </w:r>
          </w:p>
        </w:tc>
        <w:tc>
          <w:tcPr>
            <w:tcW w:w="2126" w:type="dxa"/>
          </w:tcPr>
          <w:p w:rsidR="00ED6ACA" w:rsidRDefault="00ED6ACA" w:rsidP="00ED6ACA">
            <w:r>
              <w:t xml:space="preserve">Расходы за оценку </w:t>
            </w:r>
            <w:r w:rsidR="006A35BA">
              <w:t>116,42</w:t>
            </w:r>
            <w:r>
              <w:t xml:space="preserve"> </w:t>
            </w:r>
            <w:r w:rsidR="00117F9C">
              <w:t>белорусских рублей.</w:t>
            </w:r>
          </w:p>
          <w:p w:rsidR="00ED6ACA" w:rsidRPr="00BE26C7" w:rsidRDefault="00ED6ACA" w:rsidP="00ED6ACA">
            <w:r w:rsidRPr="00BE26C7">
              <w:t>Кроме того, расходы по размещению извещения о проведении аукциона в СМИ</w:t>
            </w:r>
          </w:p>
          <w:p w:rsidR="00ED6ACA" w:rsidRPr="00BE26C7" w:rsidRDefault="00ED6ACA" w:rsidP="00ED6ACA"/>
        </w:tc>
      </w:tr>
      <w:tr w:rsidR="006A35BA" w:rsidRPr="00BF4BDA" w:rsidTr="00117F9C">
        <w:trPr>
          <w:trHeight w:val="558"/>
        </w:trPr>
        <w:tc>
          <w:tcPr>
            <w:tcW w:w="534" w:type="dxa"/>
          </w:tcPr>
          <w:p w:rsidR="006A35BA" w:rsidRPr="00BF4BDA" w:rsidRDefault="006A35BA" w:rsidP="006A35BA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6A35BA" w:rsidRPr="004106EE" w:rsidRDefault="006A35BA" w:rsidP="006A35BA">
            <w:pPr>
              <w:rPr>
                <w:sz w:val="26"/>
                <w:szCs w:val="26"/>
              </w:rPr>
            </w:pPr>
            <w:proofErr w:type="spellStart"/>
            <w:r w:rsidRPr="004106EE">
              <w:rPr>
                <w:sz w:val="26"/>
                <w:szCs w:val="26"/>
              </w:rPr>
              <w:t>Буйничский</w:t>
            </w:r>
            <w:proofErr w:type="spellEnd"/>
            <w:r w:rsidRPr="004106EE">
              <w:rPr>
                <w:sz w:val="26"/>
                <w:szCs w:val="26"/>
              </w:rPr>
              <w:t xml:space="preserve"> с/с, </w:t>
            </w:r>
            <w:proofErr w:type="spellStart"/>
            <w:r w:rsidRPr="004106EE">
              <w:rPr>
                <w:sz w:val="26"/>
                <w:szCs w:val="26"/>
              </w:rPr>
              <w:t>аг.Буйничи</w:t>
            </w:r>
            <w:proofErr w:type="spellEnd"/>
            <w:r w:rsidRPr="004106EE">
              <w:rPr>
                <w:sz w:val="26"/>
                <w:szCs w:val="26"/>
              </w:rPr>
              <w:t>, ул.</w:t>
            </w:r>
            <w:r w:rsidR="00E35505">
              <w:rPr>
                <w:sz w:val="26"/>
                <w:szCs w:val="26"/>
              </w:rPr>
              <w:t xml:space="preserve">4-я </w:t>
            </w:r>
            <w:r>
              <w:rPr>
                <w:sz w:val="26"/>
                <w:szCs w:val="26"/>
              </w:rPr>
              <w:t>Жемчужная, 11</w:t>
            </w:r>
          </w:p>
          <w:p w:rsidR="006A35BA" w:rsidRDefault="006A35BA" w:rsidP="006A35BA">
            <w:pPr>
              <w:ind w:right="-135"/>
            </w:pPr>
          </w:p>
          <w:p w:rsidR="006A35BA" w:rsidRPr="00BF4BDA" w:rsidRDefault="006A35BA" w:rsidP="006A35BA">
            <w:pPr>
              <w:ind w:right="-135"/>
            </w:pPr>
            <w:r w:rsidRPr="008E0437">
              <w:rPr>
                <w:sz w:val="26"/>
                <w:szCs w:val="26"/>
              </w:rPr>
              <w:lastRenderedPageBreak/>
              <w:t>724486001101000</w:t>
            </w:r>
            <w:r>
              <w:rPr>
                <w:sz w:val="26"/>
                <w:szCs w:val="26"/>
              </w:rPr>
              <w:t>784</w:t>
            </w:r>
          </w:p>
        </w:tc>
        <w:tc>
          <w:tcPr>
            <w:tcW w:w="992" w:type="dxa"/>
          </w:tcPr>
          <w:p w:rsidR="006A35BA" w:rsidRPr="00DC1FC1" w:rsidRDefault="006A35BA" w:rsidP="006A35BA">
            <w:pPr>
              <w:jc w:val="center"/>
            </w:pPr>
            <w:r>
              <w:lastRenderedPageBreak/>
              <w:t>0,1500</w:t>
            </w:r>
          </w:p>
        </w:tc>
        <w:tc>
          <w:tcPr>
            <w:tcW w:w="1984" w:type="dxa"/>
          </w:tcPr>
          <w:p w:rsidR="006A35BA" w:rsidRDefault="006A35BA" w:rsidP="006A35BA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 xml:space="preserve">одноквартирного </w:t>
            </w:r>
            <w:r w:rsidRPr="00DC1FC1">
              <w:lastRenderedPageBreak/>
              <w:t>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6A35BA" w:rsidRPr="00137CD1" w:rsidRDefault="006A35BA" w:rsidP="006A35BA"/>
        </w:tc>
        <w:tc>
          <w:tcPr>
            <w:tcW w:w="2019" w:type="dxa"/>
          </w:tcPr>
          <w:p w:rsidR="006A35BA" w:rsidRPr="00DC1FC1" w:rsidRDefault="006A35BA" w:rsidP="006A35BA">
            <w:r>
              <w:lastRenderedPageBreak/>
              <w:t xml:space="preserve">Незавершенное не законсервированное </w:t>
            </w:r>
            <w:r>
              <w:lastRenderedPageBreak/>
              <w:t>незарегистрированное в ЕГРНИ: капитальное строение (</w:t>
            </w:r>
            <w:proofErr w:type="gramStart"/>
            <w:r>
              <w:t xml:space="preserve">готовность  </w:t>
            </w:r>
            <w:r>
              <w:rPr>
                <w:sz w:val="26"/>
                <w:szCs w:val="26"/>
              </w:rPr>
              <w:t>37</w:t>
            </w:r>
            <w:proofErr w:type="gramEnd"/>
            <w:r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067" w:type="dxa"/>
          </w:tcPr>
          <w:p w:rsidR="006A35BA" w:rsidRDefault="006A35BA" w:rsidP="006A35BA">
            <w:r w:rsidRPr="00A260D4">
              <w:lastRenderedPageBreak/>
              <w:t xml:space="preserve">Имеется возможность </w:t>
            </w:r>
            <w:proofErr w:type="gramStart"/>
            <w:r w:rsidRPr="00A260D4">
              <w:t>подключения  электроснабжения</w:t>
            </w:r>
            <w:proofErr w:type="gramEnd"/>
            <w:r w:rsidRPr="00A260D4">
              <w:t xml:space="preserve">, централизованного </w:t>
            </w:r>
            <w:r w:rsidRPr="00A260D4">
              <w:lastRenderedPageBreak/>
              <w:t>газоснабжения</w:t>
            </w:r>
            <w:r>
              <w:t>, водоснабжения.</w:t>
            </w:r>
          </w:p>
          <w:p w:rsidR="006A35BA" w:rsidRDefault="006A35BA" w:rsidP="006A35BA">
            <w:r w:rsidRPr="00A260D4">
              <w:t xml:space="preserve">Отсутствует возможность подключения централизованного </w:t>
            </w:r>
          </w:p>
          <w:p w:rsidR="006A35BA" w:rsidRDefault="006A35BA" w:rsidP="006A35BA">
            <w:r w:rsidRPr="00A260D4">
              <w:t xml:space="preserve">водоотведения, теплоснабжения. </w:t>
            </w:r>
            <w:proofErr w:type="gramStart"/>
            <w:r>
              <w:t>Проезд  к</w:t>
            </w:r>
            <w:proofErr w:type="gramEnd"/>
            <w:r>
              <w:t xml:space="preserve"> участку осуществляется по существующей грунтовой дороге. </w:t>
            </w:r>
          </w:p>
          <w:p w:rsidR="006A35BA" w:rsidRPr="00BF4BDA" w:rsidRDefault="006A35BA" w:rsidP="006A35BA"/>
        </w:tc>
        <w:tc>
          <w:tcPr>
            <w:tcW w:w="1418" w:type="dxa"/>
          </w:tcPr>
          <w:p w:rsidR="006A35BA" w:rsidRDefault="006A35BA" w:rsidP="006A35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40 285,44 (20 995,44</w:t>
            </w:r>
          </w:p>
          <w:p w:rsidR="006A35BA" w:rsidRPr="00DC1FC1" w:rsidRDefault="006A35BA" w:rsidP="006A35BA">
            <w:pPr>
              <w:jc w:val="center"/>
            </w:pPr>
            <w:r w:rsidRPr="004106E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19 290,00)</w:t>
            </w:r>
          </w:p>
        </w:tc>
        <w:tc>
          <w:tcPr>
            <w:tcW w:w="1151" w:type="dxa"/>
          </w:tcPr>
          <w:p w:rsidR="006A35BA" w:rsidRPr="00DC1FC1" w:rsidRDefault="006A35BA" w:rsidP="006A35BA">
            <w:pPr>
              <w:jc w:val="center"/>
            </w:pPr>
            <w:r>
              <w:t>4028,54</w:t>
            </w:r>
          </w:p>
        </w:tc>
        <w:tc>
          <w:tcPr>
            <w:tcW w:w="2126" w:type="dxa"/>
          </w:tcPr>
          <w:p w:rsidR="006A35BA" w:rsidRDefault="006A35BA" w:rsidP="006A35BA">
            <w:r>
              <w:t xml:space="preserve">Расходы за оценку 173,29 </w:t>
            </w:r>
            <w:r w:rsidR="00117F9C">
              <w:t>белорусских рублей.</w:t>
            </w:r>
          </w:p>
          <w:p w:rsidR="006A35BA" w:rsidRPr="00BE26C7" w:rsidRDefault="006A35BA" w:rsidP="006A35BA">
            <w:r w:rsidRPr="00BE26C7">
              <w:lastRenderedPageBreak/>
              <w:t>Кроме того, расходы по размещению извещения о проведении аукциона в СМИ</w:t>
            </w:r>
          </w:p>
          <w:p w:rsidR="006A35BA" w:rsidRPr="00BE26C7" w:rsidRDefault="006A35BA" w:rsidP="006A35BA"/>
        </w:tc>
      </w:tr>
      <w:tr w:rsidR="00D6088A" w:rsidRPr="00BF4BDA" w:rsidTr="00117F9C">
        <w:trPr>
          <w:trHeight w:val="558"/>
        </w:trPr>
        <w:tc>
          <w:tcPr>
            <w:tcW w:w="534" w:type="dxa"/>
          </w:tcPr>
          <w:p w:rsidR="00D6088A" w:rsidRPr="00BF4BDA" w:rsidRDefault="00D6088A" w:rsidP="00D6088A">
            <w:pPr>
              <w:jc w:val="center"/>
            </w:pPr>
            <w:r>
              <w:lastRenderedPageBreak/>
              <w:t>3</w:t>
            </w:r>
          </w:p>
        </w:tc>
        <w:tc>
          <w:tcPr>
            <w:tcW w:w="2585" w:type="dxa"/>
          </w:tcPr>
          <w:p w:rsidR="00D6088A" w:rsidRPr="004106EE" w:rsidRDefault="00D6088A" w:rsidP="00D6088A">
            <w:pPr>
              <w:rPr>
                <w:sz w:val="26"/>
                <w:szCs w:val="26"/>
              </w:rPr>
            </w:pPr>
            <w:proofErr w:type="spellStart"/>
            <w:r w:rsidRPr="004106EE">
              <w:rPr>
                <w:sz w:val="26"/>
                <w:szCs w:val="26"/>
              </w:rPr>
              <w:t>Буйничский</w:t>
            </w:r>
            <w:proofErr w:type="spellEnd"/>
            <w:r w:rsidRPr="004106EE">
              <w:rPr>
                <w:sz w:val="26"/>
                <w:szCs w:val="26"/>
              </w:rPr>
              <w:t xml:space="preserve"> с/с, </w:t>
            </w:r>
            <w:proofErr w:type="spellStart"/>
            <w:r>
              <w:rPr>
                <w:sz w:val="26"/>
                <w:szCs w:val="26"/>
              </w:rPr>
              <w:t>д.Голынец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2,ул.Центральная</w:t>
            </w:r>
            <w:proofErr w:type="gram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57А</w:t>
            </w:r>
          </w:p>
          <w:p w:rsidR="00D6088A" w:rsidRDefault="00D6088A" w:rsidP="00D6088A">
            <w:pPr>
              <w:ind w:right="-135"/>
            </w:pPr>
          </w:p>
          <w:p w:rsidR="00D6088A" w:rsidRPr="00BF4BDA" w:rsidRDefault="00D6088A" w:rsidP="00D6088A">
            <w:pPr>
              <w:ind w:right="-135"/>
            </w:pPr>
            <w:r w:rsidRPr="008E0437">
              <w:rPr>
                <w:sz w:val="26"/>
                <w:szCs w:val="26"/>
              </w:rPr>
              <w:t>72448600</w:t>
            </w:r>
            <w:r>
              <w:rPr>
                <w:sz w:val="26"/>
                <w:szCs w:val="26"/>
              </w:rPr>
              <w:t>3101000161</w:t>
            </w:r>
          </w:p>
        </w:tc>
        <w:tc>
          <w:tcPr>
            <w:tcW w:w="992" w:type="dxa"/>
          </w:tcPr>
          <w:p w:rsidR="00D6088A" w:rsidRPr="00DC1FC1" w:rsidRDefault="00D6088A" w:rsidP="00D6088A">
            <w:pPr>
              <w:jc w:val="center"/>
            </w:pPr>
            <w:r>
              <w:t>0,1200</w:t>
            </w:r>
          </w:p>
        </w:tc>
        <w:tc>
          <w:tcPr>
            <w:tcW w:w="1984" w:type="dxa"/>
          </w:tcPr>
          <w:p w:rsidR="00D6088A" w:rsidRDefault="00D6088A" w:rsidP="00D6088A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D6088A" w:rsidRPr="00137CD1" w:rsidRDefault="00D6088A" w:rsidP="00D6088A"/>
        </w:tc>
        <w:tc>
          <w:tcPr>
            <w:tcW w:w="2019" w:type="dxa"/>
          </w:tcPr>
          <w:p w:rsidR="00D6088A" w:rsidRPr="00DC1FC1" w:rsidRDefault="00D6088A" w:rsidP="00117F9C">
            <w:r>
              <w:t>Незавершенное не законсервированное незарегистрированное в ЕГРНИ: капитальное строение (</w:t>
            </w:r>
            <w:proofErr w:type="gramStart"/>
            <w:r>
              <w:t xml:space="preserve">готовность  </w:t>
            </w:r>
            <w:r w:rsidR="00117F9C">
              <w:rPr>
                <w:sz w:val="26"/>
                <w:szCs w:val="26"/>
              </w:rPr>
              <w:t>11</w:t>
            </w:r>
            <w:proofErr w:type="gramEnd"/>
            <w:r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067" w:type="dxa"/>
          </w:tcPr>
          <w:p w:rsidR="00D6088A" w:rsidRDefault="00D6088A" w:rsidP="00D6088A">
            <w:r w:rsidRPr="00A260D4">
              <w:t xml:space="preserve">Имеется возможность </w:t>
            </w:r>
            <w:proofErr w:type="gramStart"/>
            <w:r w:rsidRPr="00A260D4">
              <w:t>подключения  электроснабжения</w:t>
            </w:r>
            <w:proofErr w:type="gramEnd"/>
            <w:r w:rsidRPr="00A260D4">
              <w:t>, централизованного газоснабжения</w:t>
            </w:r>
            <w:r>
              <w:t>, водоснабжения.</w:t>
            </w:r>
          </w:p>
          <w:p w:rsidR="00D6088A" w:rsidRDefault="00D6088A" w:rsidP="00D6088A">
            <w:r w:rsidRPr="00A260D4">
              <w:t xml:space="preserve">Отсутствует возможность подключения централизованного </w:t>
            </w:r>
          </w:p>
          <w:p w:rsidR="00D6088A" w:rsidRDefault="00D6088A" w:rsidP="00D6088A">
            <w:r w:rsidRPr="00A260D4">
              <w:t xml:space="preserve">водоотведения, теплоснабжения. </w:t>
            </w:r>
            <w:proofErr w:type="gramStart"/>
            <w:r>
              <w:t>Проезд  к</w:t>
            </w:r>
            <w:proofErr w:type="gramEnd"/>
            <w:r>
              <w:t xml:space="preserve"> участку осуществляется по существующей грунтовой дороге. </w:t>
            </w:r>
          </w:p>
          <w:p w:rsidR="00D6088A" w:rsidRPr="00BF4BDA" w:rsidRDefault="00D6088A" w:rsidP="00D6088A"/>
        </w:tc>
        <w:tc>
          <w:tcPr>
            <w:tcW w:w="1418" w:type="dxa"/>
          </w:tcPr>
          <w:p w:rsidR="0068798E" w:rsidRDefault="0068798E" w:rsidP="0068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9 273,83  (6 693,83</w:t>
            </w:r>
          </w:p>
          <w:p w:rsidR="00D6088A" w:rsidRPr="00DC1FC1" w:rsidRDefault="0068798E" w:rsidP="0068798E">
            <w:pPr>
              <w:jc w:val="center"/>
            </w:pPr>
            <w:r w:rsidRPr="004106E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2 580) белорусских рублей</w:t>
            </w:r>
          </w:p>
        </w:tc>
        <w:tc>
          <w:tcPr>
            <w:tcW w:w="1151" w:type="dxa"/>
          </w:tcPr>
          <w:p w:rsidR="00D6088A" w:rsidRPr="00DC1FC1" w:rsidRDefault="0068798E" w:rsidP="0068798E">
            <w:pPr>
              <w:jc w:val="center"/>
            </w:pPr>
            <w:r>
              <w:t>9 27, 40</w:t>
            </w:r>
          </w:p>
        </w:tc>
        <w:tc>
          <w:tcPr>
            <w:tcW w:w="2126" w:type="dxa"/>
          </w:tcPr>
          <w:p w:rsidR="00D6088A" w:rsidRDefault="00D6088A" w:rsidP="00D6088A">
            <w:r>
              <w:t xml:space="preserve">Расходы за оценку </w:t>
            </w:r>
            <w:r w:rsidR="0068798E">
              <w:t>85,50</w:t>
            </w:r>
            <w:r>
              <w:t xml:space="preserve"> </w:t>
            </w:r>
            <w:r w:rsidR="00117F9C">
              <w:t>белорусских рублей.</w:t>
            </w:r>
          </w:p>
          <w:p w:rsidR="00D6088A" w:rsidRPr="00BE26C7" w:rsidRDefault="00D6088A" w:rsidP="00D6088A">
            <w:r w:rsidRPr="00BE26C7">
              <w:t>Кроме того, расходы по размещению извещения о проведении аукциона в СМИ</w:t>
            </w:r>
          </w:p>
          <w:p w:rsidR="00D6088A" w:rsidRPr="00BE26C7" w:rsidRDefault="00D6088A" w:rsidP="00D6088A"/>
        </w:tc>
      </w:tr>
      <w:tr w:rsidR="0068798E" w:rsidRPr="00BF4BDA" w:rsidTr="00117F9C">
        <w:trPr>
          <w:trHeight w:val="558"/>
        </w:trPr>
        <w:tc>
          <w:tcPr>
            <w:tcW w:w="534" w:type="dxa"/>
          </w:tcPr>
          <w:p w:rsidR="0068798E" w:rsidRPr="00BF4BDA" w:rsidRDefault="00E35505" w:rsidP="0068798E">
            <w:pPr>
              <w:jc w:val="center"/>
            </w:pPr>
            <w:r>
              <w:t>4</w:t>
            </w:r>
          </w:p>
        </w:tc>
        <w:tc>
          <w:tcPr>
            <w:tcW w:w="2585" w:type="dxa"/>
          </w:tcPr>
          <w:p w:rsidR="0068798E" w:rsidRPr="004106EE" w:rsidRDefault="0068798E" w:rsidP="0068798E">
            <w:pPr>
              <w:rPr>
                <w:sz w:val="26"/>
                <w:szCs w:val="26"/>
              </w:rPr>
            </w:pPr>
            <w:proofErr w:type="spellStart"/>
            <w:r w:rsidRPr="004106EE">
              <w:rPr>
                <w:sz w:val="26"/>
                <w:szCs w:val="26"/>
              </w:rPr>
              <w:t>Буйничский</w:t>
            </w:r>
            <w:proofErr w:type="spellEnd"/>
            <w:r w:rsidRPr="004106EE">
              <w:rPr>
                <w:sz w:val="26"/>
                <w:szCs w:val="26"/>
              </w:rPr>
              <w:t xml:space="preserve"> с/с, </w:t>
            </w:r>
            <w:proofErr w:type="spellStart"/>
            <w:r>
              <w:rPr>
                <w:sz w:val="26"/>
                <w:szCs w:val="26"/>
              </w:rPr>
              <w:t>д.Затишье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ул.Шоссейная</w:t>
            </w:r>
            <w:proofErr w:type="spellEnd"/>
            <w:r>
              <w:rPr>
                <w:sz w:val="26"/>
                <w:szCs w:val="26"/>
              </w:rPr>
              <w:t>, 13</w:t>
            </w:r>
          </w:p>
          <w:p w:rsidR="0068798E" w:rsidRDefault="0068798E" w:rsidP="0068798E">
            <w:pPr>
              <w:ind w:right="-135"/>
            </w:pPr>
          </w:p>
          <w:p w:rsidR="0068798E" w:rsidRPr="00BF4BDA" w:rsidRDefault="0068798E" w:rsidP="0068798E">
            <w:pPr>
              <w:ind w:right="-135"/>
            </w:pPr>
            <w:r w:rsidRPr="008E0437">
              <w:rPr>
                <w:sz w:val="26"/>
                <w:szCs w:val="26"/>
              </w:rPr>
              <w:t>72448600</w:t>
            </w:r>
            <w:r>
              <w:rPr>
                <w:sz w:val="26"/>
                <w:szCs w:val="26"/>
              </w:rPr>
              <w:t>5101000040</w:t>
            </w:r>
          </w:p>
        </w:tc>
        <w:tc>
          <w:tcPr>
            <w:tcW w:w="992" w:type="dxa"/>
          </w:tcPr>
          <w:p w:rsidR="0068798E" w:rsidRPr="00DC1FC1" w:rsidRDefault="0068798E" w:rsidP="0068798E">
            <w:pPr>
              <w:jc w:val="center"/>
            </w:pPr>
            <w:r>
              <w:t>0,1000</w:t>
            </w:r>
          </w:p>
        </w:tc>
        <w:tc>
          <w:tcPr>
            <w:tcW w:w="1984" w:type="dxa"/>
          </w:tcPr>
          <w:p w:rsidR="0068798E" w:rsidRDefault="0068798E" w:rsidP="0068798E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 xml:space="preserve">земельный участок для размещения объектов усадебной застройки, код </w:t>
            </w:r>
            <w:r>
              <w:lastRenderedPageBreak/>
              <w:t>10902, частная собственность)</w:t>
            </w:r>
          </w:p>
          <w:p w:rsidR="0068798E" w:rsidRPr="00137CD1" w:rsidRDefault="0068798E" w:rsidP="0068798E"/>
        </w:tc>
        <w:tc>
          <w:tcPr>
            <w:tcW w:w="2019" w:type="dxa"/>
          </w:tcPr>
          <w:p w:rsidR="0068798E" w:rsidRPr="00DC1FC1" w:rsidRDefault="0068798E" w:rsidP="00117F9C">
            <w:r>
              <w:lastRenderedPageBreak/>
              <w:t>Незавершенное не законсервированное незарегистрированное в ЕГРНИ: капитальное строение (</w:t>
            </w:r>
            <w:proofErr w:type="gramStart"/>
            <w:r>
              <w:t xml:space="preserve">готовность  </w:t>
            </w:r>
            <w:r w:rsidR="00117F9C">
              <w:rPr>
                <w:sz w:val="26"/>
                <w:szCs w:val="26"/>
              </w:rPr>
              <w:t>12</w:t>
            </w:r>
            <w:proofErr w:type="gramEnd"/>
            <w:r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067" w:type="dxa"/>
          </w:tcPr>
          <w:p w:rsidR="0068798E" w:rsidRDefault="0068798E" w:rsidP="0068798E">
            <w:r w:rsidRPr="00A260D4">
              <w:t xml:space="preserve">Имеется возможность </w:t>
            </w:r>
            <w:proofErr w:type="gramStart"/>
            <w:r w:rsidRPr="00A260D4">
              <w:t>подключения  электроснабжения</w:t>
            </w:r>
            <w:proofErr w:type="gramEnd"/>
            <w:r w:rsidR="006E60C2">
              <w:t xml:space="preserve">. </w:t>
            </w:r>
          </w:p>
          <w:p w:rsidR="006E60C2" w:rsidRDefault="0068798E" w:rsidP="0068798E">
            <w:r w:rsidRPr="00A260D4">
              <w:t>Отсутствует возможность подключения централизованного</w:t>
            </w:r>
          </w:p>
          <w:p w:rsidR="0068798E" w:rsidRDefault="006E60C2" w:rsidP="0068798E">
            <w:r w:rsidRPr="00A260D4">
              <w:t>газоснабжения</w:t>
            </w:r>
            <w:r>
              <w:t>, водоснабжения.</w:t>
            </w:r>
          </w:p>
          <w:p w:rsidR="006E60C2" w:rsidRDefault="0068798E" w:rsidP="0068798E">
            <w:r w:rsidRPr="00A260D4">
              <w:t xml:space="preserve">водоотведения, теплоснабжения. </w:t>
            </w:r>
          </w:p>
          <w:p w:rsidR="0068798E" w:rsidRDefault="0068798E" w:rsidP="0068798E">
            <w:bookmarkStart w:id="0" w:name="_GoBack"/>
            <w:bookmarkEnd w:id="0"/>
            <w:proofErr w:type="gramStart"/>
            <w:r>
              <w:t>Проезд  к</w:t>
            </w:r>
            <w:proofErr w:type="gramEnd"/>
            <w:r>
              <w:t xml:space="preserve"> участку </w:t>
            </w:r>
            <w:r>
              <w:lastRenderedPageBreak/>
              <w:t xml:space="preserve">осуществляется по существующей грунтовой дороге. </w:t>
            </w:r>
          </w:p>
          <w:p w:rsidR="0068798E" w:rsidRPr="00BF4BDA" w:rsidRDefault="0068798E" w:rsidP="0068798E"/>
        </w:tc>
        <w:tc>
          <w:tcPr>
            <w:tcW w:w="1418" w:type="dxa"/>
          </w:tcPr>
          <w:p w:rsidR="0068798E" w:rsidRDefault="0068798E" w:rsidP="0068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 4068 (4 546,80</w:t>
            </w:r>
          </w:p>
          <w:p w:rsidR="0068798E" w:rsidRPr="00DC1FC1" w:rsidRDefault="0068798E" w:rsidP="0068798E">
            <w:pPr>
              <w:jc w:val="center"/>
            </w:pPr>
            <w:r w:rsidRPr="004106E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1 860,00) белорусских рублей</w:t>
            </w:r>
          </w:p>
        </w:tc>
        <w:tc>
          <w:tcPr>
            <w:tcW w:w="1151" w:type="dxa"/>
          </w:tcPr>
          <w:p w:rsidR="0068798E" w:rsidRPr="00DC1FC1" w:rsidRDefault="0068798E" w:rsidP="0068798E">
            <w:pPr>
              <w:jc w:val="center"/>
            </w:pPr>
            <w:r>
              <w:t>640, 68</w:t>
            </w:r>
          </w:p>
        </w:tc>
        <w:tc>
          <w:tcPr>
            <w:tcW w:w="2126" w:type="dxa"/>
          </w:tcPr>
          <w:p w:rsidR="0068798E" w:rsidRDefault="0068798E" w:rsidP="0068798E">
            <w:r>
              <w:t xml:space="preserve">Расходы за оценку 85,50 </w:t>
            </w:r>
            <w:r w:rsidR="00117F9C">
              <w:t>белорусских рублей.</w:t>
            </w:r>
          </w:p>
          <w:p w:rsidR="0068798E" w:rsidRPr="00BE26C7" w:rsidRDefault="0068798E" w:rsidP="0068798E">
            <w:r w:rsidRPr="00BE26C7">
              <w:t>Кроме того, расходы по размещению извещения о проведении аукциона в СМИ</w:t>
            </w:r>
          </w:p>
          <w:p w:rsidR="0068798E" w:rsidRPr="00BE26C7" w:rsidRDefault="0068798E" w:rsidP="0068798E"/>
        </w:tc>
      </w:tr>
      <w:tr w:rsidR="0068798E" w:rsidRPr="00BF4BDA" w:rsidTr="00117F9C">
        <w:trPr>
          <w:trHeight w:val="558"/>
        </w:trPr>
        <w:tc>
          <w:tcPr>
            <w:tcW w:w="534" w:type="dxa"/>
          </w:tcPr>
          <w:p w:rsidR="0068798E" w:rsidRDefault="00E35505" w:rsidP="0068798E">
            <w:pPr>
              <w:jc w:val="center"/>
            </w:pPr>
            <w:r>
              <w:t>5</w:t>
            </w:r>
          </w:p>
        </w:tc>
        <w:tc>
          <w:tcPr>
            <w:tcW w:w="2585" w:type="dxa"/>
          </w:tcPr>
          <w:p w:rsidR="00117F9C" w:rsidRDefault="00117F9C" w:rsidP="00117F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Буйничский</w:t>
            </w:r>
            <w:proofErr w:type="spellEnd"/>
            <w:r>
              <w:rPr>
                <w:sz w:val="26"/>
                <w:szCs w:val="26"/>
              </w:rPr>
              <w:t xml:space="preserve"> с/с, </w:t>
            </w:r>
            <w:proofErr w:type="spellStart"/>
            <w:r>
              <w:rPr>
                <w:sz w:val="26"/>
                <w:szCs w:val="26"/>
              </w:rPr>
              <w:t>д.Городщина</w:t>
            </w:r>
            <w:proofErr w:type="spellEnd"/>
            <w:r>
              <w:rPr>
                <w:sz w:val="26"/>
                <w:szCs w:val="26"/>
              </w:rPr>
              <w:t>, ул.Садовая,4</w:t>
            </w:r>
          </w:p>
          <w:p w:rsidR="00E35505" w:rsidRPr="004106EE" w:rsidRDefault="00E35505" w:rsidP="00117F9C">
            <w:pPr>
              <w:rPr>
                <w:sz w:val="26"/>
                <w:szCs w:val="26"/>
              </w:rPr>
            </w:pPr>
          </w:p>
          <w:p w:rsidR="0068798E" w:rsidRPr="00E23BCC" w:rsidRDefault="00E35505" w:rsidP="0068798E">
            <w:pPr>
              <w:ind w:right="-135"/>
            </w:pPr>
            <w:r w:rsidRPr="008E0437">
              <w:rPr>
                <w:sz w:val="26"/>
                <w:szCs w:val="26"/>
              </w:rPr>
              <w:t>72448600</w:t>
            </w:r>
            <w:r>
              <w:rPr>
                <w:sz w:val="26"/>
                <w:szCs w:val="26"/>
              </w:rPr>
              <w:t>4101000443</w:t>
            </w:r>
          </w:p>
        </w:tc>
        <w:tc>
          <w:tcPr>
            <w:tcW w:w="992" w:type="dxa"/>
          </w:tcPr>
          <w:p w:rsidR="0068798E" w:rsidRDefault="0068798E" w:rsidP="00117F9C">
            <w:pPr>
              <w:jc w:val="center"/>
            </w:pPr>
            <w:r>
              <w:t>0,1</w:t>
            </w:r>
            <w:r w:rsidR="00117F9C">
              <w:t>200</w:t>
            </w:r>
          </w:p>
        </w:tc>
        <w:tc>
          <w:tcPr>
            <w:tcW w:w="1984" w:type="dxa"/>
          </w:tcPr>
          <w:p w:rsidR="0068798E" w:rsidRDefault="0068798E" w:rsidP="0068798E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</w:t>
            </w:r>
            <w:r>
              <w:t xml:space="preserve">я </w:t>
            </w:r>
            <w:r w:rsidRPr="00DC1FC1">
              <w:t>одноквартирного жилого дома</w:t>
            </w:r>
            <w:r w:rsidRPr="00137CD1">
              <w:t xml:space="preserve"> (</w:t>
            </w:r>
            <w:r>
              <w:t>земельный участок для размещения объектов усадебной застройки, код 10902, частная собственность)</w:t>
            </w:r>
          </w:p>
          <w:p w:rsidR="0068798E" w:rsidRDefault="0068798E" w:rsidP="0068798E"/>
        </w:tc>
        <w:tc>
          <w:tcPr>
            <w:tcW w:w="2019" w:type="dxa"/>
          </w:tcPr>
          <w:p w:rsidR="0068798E" w:rsidRDefault="0068798E" w:rsidP="0068798E">
            <w:r>
              <w:t>Строение отсутствует</w:t>
            </w:r>
          </w:p>
        </w:tc>
        <w:tc>
          <w:tcPr>
            <w:tcW w:w="3067" w:type="dxa"/>
          </w:tcPr>
          <w:p w:rsidR="0068798E" w:rsidRDefault="0068798E" w:rsidP="0068798E">
            <w:r w:rsidRPr="00A260D4">
              <w:t xml:space="preserve">Имеется возможность </w:t>
            </w:r>
            <w:proofErr w:type="gramStart"/>
            <w:r w:rsidRPr="00A260D4">
              <w:t>подключения  электроснабжения</w:t>
            </w:r>
            <w:proofErr w:type="gramEnd"/>
            <w:r w:rsidRPr="00A260D4">
              <w:t>, централизованного газоснабжения</w:t>
            </w:r>
            <w:r>
              <w:t>, водоснабжения.</w:t>
            </w:r>
          </w:p>
          <w:p w:rsidR="0068798E" w:rsidRDefault="0068798E" w:rsidP="0068798E">
            <w:r w:rsidRPr="00A260D4">
              <w:t xml:space="preserve">Отсутствует возможность подключения централизованного </w:t>
            </w:r>
          </w:p>
          <w:p w:rsidR="0068798E" w:rsidRDefault="0068798E" w:rsidP="0068798E">
            <w:r w:rsidRPr="00A260D4">
              <w:t xml:space="preserve">водоотведения, теплоснабжения. </w:t>
            </w:r>
            <w:proofErr w:type="gramStart"/>
            <w:r>
              <w:t>Проезд  к</w:t>
            </w:r>
            <w:proofErr w:type="gramEnd"/>
            <w:r>
              <w:t xml:space="preserve"> участку осуществляется по существующей грунтовой дороге. </w:t>
            </w:r>
          </w:p>
          <w:p w:rsidR="0068798E" w:rsidRPr="00A260D4" w:rsidRDefault="0068798E" w:rsidP="0068798E"/>
        </w:tc>
        <w:tc>
          <w:tcPr>
            <w:tcW w:w="1418" w:type="dxa"/>
          </w:tcPr>
          <w:p w:rsidR="0068798E" w:rsidRDefault="00117F9C" w:rsidP="00687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7 212,00 белорусских рублей</w:t>
            </w:r>
          </w:p>
        </w:tc>
        <w:tc>
          <w:tcPr>
            <w:tcW w:w="1151" w:type="dxa"/>
          </w:tcPr>
          <w:p w:rsidR="0068798E" w:rsidRDefault="00117F9C" w:rsidP="0068798E">
            <w:pPr>
              <w:jc w:val="center"/>
            </w:pPr>
            <w:r>
              <w:t>721,20</w:t>
            </w:r>
          </w:p>
        </w:tc>
        <w:tc>
          <w:tcPr>
            <w:tcW w:w="2126" w:type="dxa"/>
          </w:tcPr>
          <w:p w:rsidR="0068798E" w:rsidRDefault="00117F9C" w:rsidP="0068798E">
            <w:r>
              <w:t>2580,09</w:t>
            </w:r>
            <w:r w:rsidR="0068798E">
              <w:t xml:space="preserve"> белорусских рублей </w:t>
            </w:r>
          </w:p>
          <w:p w:rsidR="0068798E" w:rsidRDefault="0068798E" w:rsidP="0068798E">
            <w:r>
              <w:t>Кроме того, расходы по размещению извещения о проведении аукциона в СМИ</w:t>
            </w:r>
          </w:p>
          <w:p w:rsidR="0068798E" w:rsidRDefault="0068798E" w:rsidP="0068798E"/>
        </w:tc>
      </w:tr>
    </w:tbl>
    <w:p w:rsidR="006403F9" w:rsidRDefault="006403F9" w:rsidP="006403F9">
      <w:pPr>
        <w:jc w:val="both"/>
      </w:pPr>
    </w:p>
    <w:p w:rsidR="006403F9" w:rsidRPr="00A264B5" w:rsidRDefault="006403F9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D141E5">
        <w:rPr>
          <w:b/>
          <w:sz w:val="22"/>
          <w:szCs w:val="22"/>
        </w:rPr>
        <w:t xml:space="preserve"> </w:t>
      </w:r>
      <w:r w:rsidR="00117F9C">
        <w:rPr>
          <w:b/>
          <w:sz w:val="22"/>
          <w:szCs w:val="22"/>
        </w:rPr>
        <w:t>24 июля</w:t>
      </w:r>
      <w:r w:rsidR="003A6058">
        <w:rPr>
          <w:b/>
          <w:sz w:val="22"/>
          <w:szCs w:val="22"/>
        </w:rPr>
        <w:t xml:space="preserve"> 202</w:t>
      </w:r>
      <w:r w:rsidR="00117F9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 w:rsidR="00D141E5">
        <w:rPr>
          <w:b/>
          <w:sz w:val="22"/>
          <w:szCs w:val="22"/>
        </w:rPr>
        <w:t xml:space="preserve">административном </w:t>
      </w:r>
      <w:r w:rsidRPr="00A264B5">
        <w:rPr>
          <w:b/>
          <w:sz w:val="22"/>
          <w:szCs w:val="22"/>
        </w:rPr>
        <w:t>здании</w:t>
      </w:r>
      <w:r>
        <w:rPr>
          <w:b/>
          <w:sz w:val="22"/>
          <w:szCs w:val="22"/>
        </w:rPr>
        <w:t xml:space="preserve"> </w:t>
      </w:r>
      <w:r w:rsidR="003A6058">
        <w:t xml:space="preserve">Могилевского </w:t>
      </w:r>
      <w:proofErr w:type="gramStart"/>
      <w:r w:rsidR="003A6058">
        <w:t xml:space="preserve">районного </w:t>
      </w:r>
      <w:r w:rsidR="00D141E5">
        <w:t xml:space="preserve"> исполнительного</w:t>
      </w:r>
      <w:proofErr w:type="gramEnd"/>
      <w:r w:rsidR="00D141E5">
        <w:t xml:space="preserve"> комитета </w:t>
      </w:r>
      <w:r w:rsidR="00C41C0A">
        <w:rPr>
          <w:b/>
          <w:sz w:val="22"/>
          <w:szCs w:val="22"/>
        </w:rPr>
        <w:t xml:space="preserve">по адресу:  </w:t>
      </w:r>
      <w:r>
        <w:rPr>
          <w:b/>
          <w:sz w:val="22"/>
          <w:szCs w:val="22"/>
        </w:rPr>
        <w:t xml:space="preserve"> </w:t>
      </w:r>
      <w:proofErr w:type="spellStart"/>
      <w:r w:rsidR="00A10242">
        <w:rPr>
          <w:b/>
          <w:sz w:val="22"/>
          <w:szCs w:val="22"/>
        </w:rPr>
        <w:t>г.Могилев</w:t>
      </w:r>
      <w:proofErr w:type="spellEnd"/>
      <w:r w:rsidR="00A10242">
        <w:rPr>
          <w:b/>
          <w:sz w:val="22"/>
          <w:szCs w:val="22"/>
        </w:rPr>
        <w:t xml:space="preserve">, </w:t>
      </w:r>
      <w:proofErr w:type="spellStart"/>
      <w:r w:rsidR="00A10242">
        <w:rPr>
          <w:b/>
          <w:sz w:val="22"/>
          <w:szCs w:val="22"/>
        </w:rPr>
        <w:t>ул.Челюскинцев</w:t>
      </w:r>
      <w:proofErr w:type="spellEnd"/>
      <w:r w:rsidR="00A10242">
        <w:rPr>
          <w:b/>
          <w:sz w:val="22"/>
          <w:szCs w:val="22"/>
        </w:rPr>
        <w:t>, 63 а</w:t>
      </w:r>
      <w:r w:rsidR="00D141E5">
        <w:rPr>
          <w:b/>
          <w:sz w:val="22"/>
          <w:szCs w:val="22"/>
        </w:rPr>
        <w:t xml:space="preserve"> </w:t>
      </w:r>
    </w:p>
    <w:p w:rsidR="006403F9" w:rsidRPr="00BA6DF8" w:rsidRDefault="006403F9" w:rsidP="006403F9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от </w:t>
      </w:r>
      <w:r w:rsidR="00C2652D">
        <w:rPr>
          <w:iCs/>
        </w:rPr>
        <w:t>13</w:t>
      </w:r>
      <w:r w:rsidRPr="00BA6DF8">
        <w:rPr>
          <w:iCs/>
        </w:rPr>
        <w:t xml:space="preserve"> </w:t>
      </w:r>
      <w:r w:rsidR="00C2652D">
        <w:rPr>
          <w:iCs/>
        </w:rPr>
        <w:t>января</w:t>
      </w:r>
      <w:r w:rsidRPr="00BA6DF8">
        <w:rPr>
          <w:iCs/>
        </w:rPr>
        <w:t xml:space="preserve"> 20</w:t>
      </w:r>
      <w:r w:rsidR="00C2652D">
        <w:rPr>
          <w:iCs/>
        </w:rPr>
        <w:t>23</w:t>
      </w:r>
      <w:r w:rsidRPr="00BA6DF8">
        <w:rPr>
          <w:iCs/>
        </w:rPr>
        <w:t xml:space="preserve"> года № </w:t>
      </w:r>
      <w:r w:rsidR="00C2652D"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6403F9" w:rsidRPr="00741142" w:rsidRDefault="006403F9" w:rsidP="006403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6403F9" w:rsidRPr="00741142" w:rsidRDefault="006403F9" w:rsidP="006403F9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2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  <w:ins w:id="3" w:author="Unknown" w:date="2013-07-12T00:00:00Z">
        <w:r w:rsidRPr="00741142">
          <w:rPr>
            <w:color w:val="000000"/>
          </w:rPr>
          <w:t>.</w:t>
        </w:r>
      </w:ins>
    </w:p>
    <w:p w:rsidR="006403F9" w:rsidRPr="00741142" w:rsidRDefault="006403F9" w:rsidP="006403F9">
      <w:pPr>
        <w:jc w:val="both"/>
      </w:pPr>
      <w:r w:rsidRPr="00741142">
        <w:t>Кроме того в комиссию предоставляются:</w:t>
      </w:r>
    </w:p>
    <w:p w:rsidR="006403F9" w:rsidRPr="00741142" w:rsidRDefault="006403F9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6403F9" w:rsidRPr="00741142" w:rsidRDefault="006403F9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6403F9" w:rsidRPr="00741142" w:rsidRDefault="006403F9" w:rsidP="006403F9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BE27DA">
        <w:rPr>
          <w:color w:val="000000"/>
        </w:rPr>
        <w:fldChar w:fldCharType="separate"/>
      </w:r>
      <w:ins w:id="5" w:author="Unknown" w:date="2008-12-23T00:00:00Z">
        <w:r w:rsidRPr="00741142">
          <w:rPr>
            <w:rStyle w:val="a3"/>
          </w:rPr>
          <w:t>паспорт</w:t>
        </w:r>
      </w:ins>
      <w:r w:rsidR="00BE27DA">
        <w:rPr>
          <w:color w:val="000000"/>
        </w:rPr>
        <w:fldChar w:fldCharType="end"/>
      </w:r>
      <w:ins w:id="6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6403F9" w:rsidRPr="00741142" w:rsidRDefault="006403F9" w:rsidP="006403F9">
      <w:pPr>
        <w:pStyle w:val="point"/>
        <w:rPr>
          <w:color w:val="000000"/>
        </w:rPr>
      </w:pPr>
      <w:ins w:id="7" w:author="Unknown" w:date="2013-07-12T00:00:00Z">
        <w:r w:rsidRPr="00741142">
          <w:rPr>
            <w:color w:val="000000"/>
          </w:rPr>
          <w:lastRenderedPageBreak/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8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</w:p>
    <w:p w:rsidR="006403F9" w:rsidRPr="00741142" w:rsidRDefault="006403F9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6403F9" w:rsidRPr="00741142" w:rsidRDefault="006403F9" w:rsidP="006403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6403F9" w:rsidRPr="00A260D4" w:rsidRDefault="006403F9" w:rsidP="006403F9">
      <w:pPr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proofErr w:type="spellStart"/>
      <w:r w:rsidRPr="00A260D4">
        <w:t>аг</w:t>
      </w:r>
      <w:proofErr w:type="spellEnd"/>
      <w:r w:rsidRPr="00A260D4">
        <w:t>.</w:t>
      </w:r>
      <w:r>
        <w:t xml:space="preserve"> Буйничи, ул. Орловского,13</w:t>
      </w:r>
    </w:p>
    <w:p w:rsidR="006403F9" w:rsidRPr="00741142" w:rsidRDefault="006403F9" w:rsidP="006403F9">
      <w:pPr>
        <w:ind w:left="360"/>
        <w:jc w:val="both"/>
      </w:pPr>
      <w:r w:rsidRPr="00A260D4">
        <w:t xml:space="preserve">Контактные телефоны (8 0222) </w:t>
      </w:r>
      <w:r>
        <w:t>64-10-61,62-86-46, (8033) 601-09-99</w:t>
      </w:r>
    </w:p>
    <w:p w:rsidR="006403F9" w:rsidRPr="00741142" w:rsidRDefault="006403F9" w:rsidP="006403F9">
      <w:pPr>
        <w:pStyle w:val="point"/>
      </w:pPr>
      <w:r w:rsidRPr="00741142">
        <w:t>Сведения об участниках аукциона не подлежат разглашению.</w:t>
      </w:r>
    </w:p>
    <w:p w:rsidR="006403F9" w:rsidRPr="00741142" w:rsidRDefault="006403F9" w:rsidP="006403F9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6403F9" w:rsidRPr="00741142" w:rsidRDefault="006403F9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6403F9" w:rsidRPr="00E1459D" w:rsidRDefault="006403F9" w:rsidP="006403F9">
      <w:pPr>
        <w:jc w:val="both"/>
        <w:rPr>
          <w:b/>
          <w:i/>
          <w:sz w:val="28"/>
          <w:szCs w:val="28"/>
        </w:rPr>
      </w:pPr>
      <w:r w:rsidRPr="00E1459D">
        <w:rPr>
          <w:b/>
          <w:i/>
          <w:sz w:val="28"/>
          <w:szCs w:val="28"/>
        </w:rPr>
        <w:t xml:space="preserve">      4.  Сумма задатка перечисляется в срок до </w:t>
      </w:r>
      <w:r w:rsidR="00117F9C">
        <w:rPr>
          <w:b/>
          <w:i/>
          <w:sz w:val="28"/>
          <w:szCs w:val="28"/>
        </w:rPr>
        <w:t>21 июля 2025</w:t>
      </w:r>
      <w:r w:rsidR="003F3900" w:rsidRPr="00E1459D">
        <w:rPr>
          <w:b/>
          <w:i/>
          <w:sz w:val="28"/>
          <w:szCs w:val="28"/>
        </w:rPr>
        <w:t xml:space="preserve"> года до </w:t>
      </w:r>
      <w:proofErr w:type="gramStart"/>
      <w:r w:rsidR="003F3900" w:rsidRPr="00E1459D">
        <w:rPr>
          <w:b/>
          <w:i/>
          <w:sz w:val="28"/>
          <w:szCs w:val="28"/>
        </w:rPr>
        <w:t xml:space="preserve">17.00 </w:t>
      </w:r>
      <w:r w:rsidRPr="00E1459D">
        <w:rPr>
          <w:b/>
          <w:i/>
          <w:sz w:val="28"/>
          <w:szCs w:val="28"/>
        </w:rPr>
        <w:t xml:space="preserve"> на</w:t>
      </w:r>
      <w:proofErr w:type="gramEnd"/>
      <w:r w:rsidRPr="00E1459D">
        <w:rPr>
          <w:b/>
          <w:i/>
          <w:sz w:val="28"/>
          <w:szCs w:val="28"/>
        </w:rPr>
        <w:t xml:space="preserve"> расчетный счет </w:t>
      </w:r>
      <w:r w:rsidRPr="00E1459D">
        <w:rPr>
          <w:b/>
          <w:i/>
          <w:sz w:val="28"/>
          <w:szCs w:val="28"/>
          <w:lang w:val="en-US"/>
        </w:rPr>
        <w:t>BY</w:t>
      </w:r>
      <w:r w:rsidRPr="00E1459D">
        <w:rPr>
          <w:b/>
          <w:i/>
          <w:sz w:val="28"/>
          <w:szCs w:val="28"/>
        </w:rPr>
        <w:t>97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  <w:lang w:val="en-US"/>
        </w:rPr>
        <w:t>AKBB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3604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7241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6529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9700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0000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 xml:space="preserve"> в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ф-</w:t>
      </w:r>
      <w:proofErr w:type="spellStart"/>
      <w:r w:rsidRPr="00E1459D">
        <w:rPr>
          <w:b/>
          <w:i/>
          <w:sz w:val="28"/>
          <w:szCs w:val="28"/>
        </w:rPr>
        <w:t>ле</w:t>
      </w:r>
      <w:proofErr w:type="spellEnd"/>
      <w:r w:rsidRPr="00E1459D">
        <w:rPr>
          <w:b/>
          <w:i/>
          <w:sz w:val="28"/>
          <w:szCs w:val="28"/>
        </w:rPr>
        <w:t xml:space="preserve">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МОУ ОАО АСБ «</w:t>
      </w:r>
      <w:proofErr w:type="spellStart"/>
      <w:r w:rsidRPr="00E1459D">
        <w:rPr>
          <w:b/>
          <w:i/>
          <w:sz w:val="28"/>
          <w:szCs w:val="28"/>
        </w:rPr>
        <w:t>Беларусбанк</w:t>
      </w:r>
      <w:proofErr w:type="spellEnd"/>
      <w:r w:rsidRPr="00E1459D">
        <w:rPr>
          <w:b/>
          <w:i/>
          <w:sz w:val="28"/>
          <w:szCs w:val="28"/>
        </w:rPr>
        <w:t xml:space="preserve">», филиал 700, </w:t>
      </w:r>
      <w:r w:rsidRPr="00E1459D">
        <w:rPr>
          <w:b/>
          <w:i/>
          <w:sz w:val="28"/>
          <w:szCs w:val="28"/>
          <w:lang w:val="en-US"/>
        </w:rPr>
        <w:t>AKBBY</w:t>
      </w:r>
      <w:r w:rsidRPr="00E1459D">
        <w:rPr>
          <w:b/>
          <w:i/>
          <w:sz w:val="28"/>
          <w:szCs w:val="28"/>
        </w:rPr>
        <w:t>2</w:t>
      </w:r>
      <w:r w:rsidR="003F3900" w:rsidRPr="00E1459D">
        <w:rPr>
          <w:b/>
          <w:i/>
          <w:sz w:val="28"/>
          <w:szCs w:val="28"/>
        </w:rPr>
        <w:t xml:space="preserve">Х </w:t>
      </w:r>
      <w:r w:rsidRPr="00E1459D">
        <w:rPr>
          <w:b/>
          <w:i/>
          <w:sz w:val="28"/>
          <w:szCs w:val="28"/>
        </w:rPr>
        <w:t>УНП 700020328, ОКПО 044342737, код платежа 04901,</w:t>
      </w:r>
      <w:r w:rsidR="00E1459D" w:rsidRPr="00E1459D">
        <w:rPr>
          <w:b/>
          <w:i/>
          <w:color w:val="000000"/>
          <w:sz w:val="28"/>
          <w:szCs w:val="28"/>
        </w:rPr>
        <w:t xml:space="preserve"> код категории назначения платежа 90101, </w:t>
      </w:r>
      <w:r w:rsidRPr="00E1459D">
        <w:rPr>
          <w:b/>
          <w:i/>
          <w:sz w:val="28"/>
          <w:szCs w:val="28"/>
        </w:rPr>
        <w:t xml:space="preserve"> получатель  </w:t>
      </w:r>
      <w:proofErr w:type="spellStart"/>
      <w:r w:rsidRPr="00E1459D">
        <w:rPr>
          <w:b/>
          <w:i/>
          <w:sz w:val="28"/>
          <w:szCs w:val="28"/>
        </w:rPr>
        <w:t>Буйничский</w:t>
      </w:r>
      <w:proofErr w:type="spellEnd"/>
      <w:r w:rsidRPr="00E1459D">
        <w:rPr>
          <w:b/>
          <w:i/>
          <w:sz w:val="28"/>
          <w:szCs w:val="28"/>
        </w:rPr>
        <w:t xml:space="preserve"> </w:t>
      </w:r>
      <w:proofErr w:type="spellStart"/>
      <w:r w:rsidRPr="00E1459D">
        <w:rPr>
          <w:b/>
          <w:i/>
          <w:sz w:val="28"/>
          <w:szCs w:val="28"/>
        </w:rPr>
        <w:t>сельисполком</w:t>
      </w:r>
      <w:proofErr w:type="spellEnd"/>
      <w:r w:rsidRPr="00E1459D">
        <w:rPr>
          <w:b/>
          <w:i/>
          <w:sz w:val="28"/>
          <w:szCs w:val="28"/>
        </w:rPr>
        <w:t>.</w:t>
      </w:r>
    </w:p>
    <w:p w:rsidR="006403F9" w:rsidRPr="00A260D4" w:rsidRDefault="006403F9" w:rsidP="006403F9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07D8C">
        <w:rPr>
          <w:b/>
          <w:sz w:val="22"/>
          <w:szCs w:val="22"/>
        </w:rPr>
        <w:t>Прием заявлений и прилагаемых к нему документов начинается</w:t>
      </w:r>
      <w:r w:rsidR="00ED6ACA">
        <w:rPr>
          <w:b/>
          <w:sz w:val="22"/>
          <w:szCs w:val="22"/>
        </w:rPr>
        <w:t xml:space="preserve"> </w:t>
      </w:r>
      <w:r w:rsidR="00117F9C">
        <w:rPr>
          <w:b/>
          <w:sz w:val="22"/>
          <w:szCs w:val="22"/>
        </w:rPr>
        <w:t>24</w:t>
      </w:r>
      <w:r w:rsidR="00975D5E">
        <w:rPr>
          <w:b/>
          <w:sz w:val="22"/>
          <w:szCs w:val="22"/>
        </w:rPr>
        <w:t xml:space="preserve"> </w:t>
      </w:r>
      <w:r w:rsidR="00117F9C">
        <w:rPr>
          <w:b/>
          <w:sz w:val="22"/>
          <w:szCs w:val="22"/>
        </w:rPr>
        <w:t>июня</w:t>
      </w:r>
      <w:r w:rsidR="00975D5E">
        <w:rPr>
          <w:b/>
          <w:sz w:val="22"/>
          <w:szCs w:val="22"/>
        </w:rPr>
        <w:t xml:space="preserve"> 202</w:t>
      </w:r>
      <w:r w:rsidR="00117F9C">
        <w:rPr>
          <w:b/>
          <w:sz w:val="22"/>
          <w:szCs w:val="22"/>
        </w:rPr>
        <w:t>5</w:t>
      </w:r>
      <w:r w:rsidR="00D141E5">
        <w:rPr>
          <w:b/>
          <w:sz w:val="22"/>
          <w:szCs w:val="22"/>
        </w:rPr>
        <w:t xml:space="preserve"> года</w:t>
      </w:r>
      <w:r>
        <w:rPr>
          <w:b/>
          <w:i/>
          <w:sz w:val="22"/>
          <w:szCs w:val="22"/>
        </w:rPr>
        <w:t xml:space="preserve"> </w:t>
      </w:r>
      <w:r w:rsidRPr="00207D8C">
        <w:rPr>
          <w:b/>
        </w:rPr>
        <w:t>и заканчивается</w:t>
      </w:r>
      <w:r w:rsidR="00ED6ACA">
        <w:rPr>
          <w:b/>
        </w:rPr>
        <w:t xml:space="preserve"> </w:t>
      </w:r>
      <w:r w:rsidR="00117F9C">
        <w:rPr>
          <w:b/>
        </w:rPr>
        <w:t>21</w:t>
      </w:r>
      <w:r w:rsidR="00F51071">
        <w:rPr>
          <w:b/>
        </w:rPr>
        <w:t xml:space="preserve"> </w:t>
      </w:r>
      <w:r w:rsidR="00117F9C">
        <w:rPr>
          <w:b/>
        </w:rPr>
        <w:t>июля</w:t>
      </w:r>
      <w:r w:rsidRPr="002A207D">
        <w:rPr>
          <w:b/>
          <w:sz w:val="22"/>
          <w:szCs w:val="22"/>
        </w:rPr>
        <w:t xml:space="preserve"> </w:t>
      </w:r>
      <w:proofErr w:type="gramStart"/>
      <w:r w:rsidRPr="002A207D">
        <w:rPr>
          <w:b/>
          <w:sz w:val="22"/>
          <w:szCs w:val="22"/>
        </w:rPr>
        <w:t>202</w:t>
      </w:r>
      <w:r w:rsidR="00117F9C">
        <w:rPr>
          <w:b/>
          <w:sz w:val="22"/>
          <w:szCs w:val="22"/>
        </w:rPr>
        <w:t>5</w:t>
      </w:r>
      <w:r w:rsidRPr="002A207D">
        <w:rPr>
          <w:b/>
        </w:rPr>
        <w:t xml:space="preserve">  </w:t>
      </w:r>
      <w:r w:rsidRPr="002A207D">
        <w:rPr>
          <w:b/>
          <w:sz w:val="22"/>
          <w:szCs w:val="22"/>
        </w:rPr>
        <w:t>г.</w:t>
      </w:r>
      <w:proofErr w:type="gramEnd"/>
      <w:r w:rsidRPr="002A207D">
        <w:rPr>
          <w:b/>
          <w:sz w:val="22"/>
          <w:szCs w:val="22"/>
        </w:rPr>
        <w:t xml:space="preserve"> в</w:t>
      </w:r>
      <w:r w:rsidRPr="00A260D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17.00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Осмотр незавершенного капитального строения и земельного участка, осуществляется при обращении граждан в Буйничский сельский исполнительный комитет по адресу: Могилевский район, </w:t>
      </w:r>
      <w:proofErr w:type="spellStart"/>
      <w:r>
        <w:rPr>
          <w:sz w:val="22"/>
          <w:szCs w:val="22"/>
        </w:rPr>
        <w:t>аг.Буйничи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ул.Орловского</w:t>
      </w:r>
      <w:proofErr w:type="spellEnd"/>
      <w:r>
        <w:rPr>
          <w:sz w:val="22"/>
          <w:szCs w:val="22"/>
        </w:rPr>
        <w:t xml:space="preserve">, 13  </w:t>
      </w:r>
    </w:p>
    <w:p w:rsidR="006403F9" w:rsidRPr="004E4D00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>Буйничский</w:t>
      </w:r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Победитель аукциона либо единственный участник несостоявшегося аукциона, выразивший согласие на приобретение не завершенного строительством </w:t>
      </w:r>
      <w:proofErr w:type="spellStart"/>
      <w:r>
        <w:rPr>
          <w:sz w:val="22"/>
          <w:szCs w:val="22"/>
        </w:rPr>
        <w:t>незаконсервированного</w:t>
      </w:r>
      <w:proofErr w:type="spellEnd"/>
      <w:r>
        <w:rPr>
          <w:sz w:val="22"/>
          <w:szCs w:val="22"/>
        </w:rPr>
        <w:t xml:space="preserve"> жилого дома обязан:  </w:t>
      </w:r>
    </w:p>
    <w:p w:rsidR="006403F9" w:rsidRPr="00A260D4" w:rsidRDefault="006403F9" w:rsidP="006403F9">
      <w:pPr>
        <w:ind w:left="360" w:firstLine="348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6403F9" w:rsidRDefault="006403F9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двух месяцев после подписания протокола о результатах аукциона либо протокола о несостоявшемся аукционе обратиться за </w:t>
      </w: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6403F9" w:rsidRPr="00A260D4" w:rsidRDefault="006403F9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границы земельного участка в РУП «Проектный институт </w:t>
      </w:r>
      <w:proofErr w:type="spellStart"/>
      <w:r>
        <w:rPr>
          <w:sz w:val="22"/>
          <w:szCs w:val="22"/>
        </w:rPr>
        <w:t>Могилевгипрозем</w:t>
      </w:r>
      <w:proofErr w:type="spellEnd"/>
      <w:r>
        <w:rPr>
          <w:sz w:val="22"/>
          <w:szCs w:val="22"/>
        </w:rPr>
        <w:t>»</w:t>
      </w:r>
    </w:p>
    <w:p w:rsidR="006403F9" w:rsidRPr="00A260D4" w:rsidRDefault="006403F9" w:rsidP="006403F9">
      <w:pPr>
        <w:jc w:val="both"/>
      </w:pPr>
      <w:r>
        <w:t xml:space="preserve">     </w:t>
      </w: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6403F9" w:rsidRPr="00A260D4" w:rsidRDefault="006403F9" w:rsidP="006403F9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6403F9" w:rsidRPr="00A260D4" w:rsidRDefault="006403F9" w:rsidP="006403F9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6403F9" w:rsidRPr="00A260D4" w:rsidRDefault="006403F9" w:rsidP="006403F9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6403F9" w:rsidRDefault="006403F9" w:rsidP="006403F9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6403F9" w:rsidRDefault="006403F9" w:rsidP="006403F9">
      <w:pPr>
        <w:jc w:val="both"/>
      </w:pPr>
      <w:r>
        <w:lastRenderedPageBreak/>
        <w:t xml:space="preserve">     - </w:t>
      </w:r>
      <w:r w:rsidRPr="00386E17">
        <w:t xml:space="preserve">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6403F9" w:rsidRPr="00A260D4" w:rsidRDefault="006403F9" w:rsidP="006403F9">
      <w:pPr>
        <w:jc w:val="both"/>
      </w:pPr>
      <w:r>
        <w:t xml:space="preserve">     </w:t>
      </w:r>
      <w:r w:rsidRPr="00386E17">
        <w:t>на земельном участке иного жилого дома.</w:t>
      </w:r>
    </w:p>
    <w:p w:rsidR="006403F9" w:rsidRPr="00A260D4" w:rsidRDefault="006403F9" w:rsidP="006403F9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6403F9" w:rsidRDefault="006403F9" w:rsidP="006403F9">
      <w:pPr>
        <w:jc w:val="both"/>
      </w:pPr>
      <w:r w:rsidRPr="00A260D4">
        <w:t xml:space="preserve">      использовать его для благоустройства участка.</w:t>
      </w:r>
      <w:r>
        <w:t xml:space="preserve"> (В решении) </w:t>
      </w:r>
    </w:p>
    <w:p w:rsidR="00593458" w:rsidRDefault="003959A0" w:rsidP="006403F9">
      <w:r>
        <w:t xml:space="preserve"> </w:t>
      </w:r>
    </w:p>
    <w:sectPr w:rsidR="00593458" w:rsidSect="006403F9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3F9"/>
    <w:rsid w:val="00065BC6"/>
    <w:rsid w:val="00117F9C"/>
    <w:rsid w:val="0017414C"/>
    <w:rsid w:val="00186ACA"/>
    <w:rsid w:val="001B2F8F"/>
    <w:rsid w:val="00263B90"/>
    <w:rsid w:val="00277F2F"/>
    <w:rsid w:val="002A207D"/>
    <w:rsid w:val="00321DC3"/>
    <w:rsid w:val="003959A0"/>
    <w:rsid w:val="003A6058"/>
    <w:rsid w:val="003D6963"/>
    <w:rsid w:val="003F3900"/>
    <w:rsid w:val="004F40D8"/>
    <w:rsid w:val="004F5B88"/>
    <w:rsid w:val="00542971"/>
    <w:rsid w:val="006403F9"/>
    <w:rsid w:val="0068798E"/>
    <w:rsid w:val="006A2E39"/>
    <w:rsid w:val="006A35BA"/>
    <w:rsid w:val="006E60C2"/>
    <w:rsid w:val="00700B06"/>
    <w:rsid w:val="00741A14"/>
    <w:rsid w:val="0074207A"/>
    <w:rsid w:val="007672C7"/>
    <w:rsid w:val="00790AE1"/>
    <w:rsid w:val="008241AB"/>
    <w:rsid w:val="008E2E8F"/>
    <w:rsid w:val="00975D5E"/>
    <w:rsid w:val="00A10242"/>
    <w:rsid w:val="00AA545E"/>
    <w:rsid w:val="00B21BAF"/>
    <w:rsid w:val="00BA59D8"/>
    <w:rsid w:val="00BE27DA"/>
    <w:rsid w:val="00BF1305"/>
    <w:rsid w:val="00C2652D"/>
    <w:rsid w:val="00C41C0A"/>
    <w:rsid w:val="00D141E5"/>
    <w:rsid w:val="00D5661A"/>
    <w:rsid w:val="00D6088A"/>
    <w:rsid w:val="00D94FCB"/>
    <w:rsid w:val="00E01DA6"/>
    <w:rsid w:val="00E1459D"/>
    <w:rsid w:val="00E23BCC"/>
    <w:rsid w:val="00E35505"/>
    <w:rsid w:val="00ED6ACA"/>
    <w:rsid w:val="00F156D0"/>
    <w:rsid w:val="00F5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5E953-77C8-4F58-B5ED-51DC22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403F9"/>
    <w:pPr>
      <w:ind w:firstLine="567"/>
      <w:jc w:val="both"/>
    </w:pPr>
  </w:style>
  <w:style w:type="character" w:styleId="a3">
    <w:name w:val="Hyperlink"/>
    <w:basedOn w:val="a0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6403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13</cp:revision>
  <cp:lastPrinted>2025-06-14T10:41:00Z</cp:lastPrinted>
  <dcterms:created xsi:type="dcterms:W3CDTF">2023-12-08T07:18:00Z</dcterms:created>
  <dcterms:modified xsi:type="dcterms:W3CDTF">2025-06-14T11:05:00Z</dcterms:modified>
</cp:coreProperties>
</file>