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696EFF" w:rsidP="00696EFF">
      <w:pPr>
        <w:jc w:val="right"/>
        <w:rPr>
          <w:b/>
        </w:rPr>
      </w:pPr>
      <w:r>
        <w:rPr>
          <w:b/>
        </w:rPr>
        <w:t xml:space="preserve">г. </w:t>
      </w:r>
      <w:r w:rsidR="00C64E8C">
        <w:rPr>
          <w:b/>
        </w:rPr>
        <w:t>Могилев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409"/>
        <w:gridCol w:w="1389"/>
        <w:gridCol w:w="1842"/>
        <w:gridCol w:w="3827"/>
        <w:gridCol w:w="1134"/>
        <w:gridCol w:w="1134"/>
        <w:gridCol w:w="1678"/>
      </w:tblGrid>
      <w:tr w:rsidR="00AC6498" w:rsidRPr="00BF4BDA" w:rsidTr="005C12F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09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89" w:type="dxa"/>
          </w:tcPr>
          <w:p w:rsidR="00AC6498" w:rsidRPr="005A78BF" w:rsidRDefault="00AC6498" w:rsidP="005A78BF">
            <w:pPr>
              <w:jc w:val="center"/>
            </w:pPr>
            <w:r w:rsidRPr="005A78BF">
              <w:t>Площадь земельного участка в га</w:t>
            </w:r>
          </w:p>
        </w:tc>
        <w:tc>
          <w:tcPr>
            <w:tcW w:w="1842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proofErr w:type="spellStart"/>
            <w:r w:rsidRPr="00BF4BDA">
              <w:t>Началь</w:t>
            </w:r>
            <w:r w:rsidR="003F3FFF">
              <w:t>-</w:t>
            </w:r>
            <w:r w:rsidRPr="00BF4BDA">
              <w:t>ная</w:t>
            </w:r>
            <w:proofErr w:type="spellEnd"/>
            <w:r w:rsidRPr="00BF4BDA">
              <w:t xml:space="preserve">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4838D7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B63737" w:rsidRPr="00BF4BDA" w:rsidTr="005C12FD">
        <w:trPr>
          <w:trHeight w:val="558"/>
        </w:trPr>
        <w:tc>
          <w:tcPr>
            <w:tcW w:w="534" w:type="dxa"/>
          </w:tcPr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B63737" w:rsidRPr="00BF4BDA" w:rsidRDefault="00B63737" w:rsidP="008A69F2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B63737" w:rsidRDefault="00B63737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B63737" w:rsidRDefault="00B63737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д. </w:t>
            </w:r>
            <w:r w:rsidR="00CF3298">
              <w:rPr>
                <w:rStyle w:val="75pt0pt"/>
                <w:rFonts w:ascii="Times New Roman" w:hAnsi="Times New Roman"/>
                <w:sz w:val="24"/>
                <w:szCs w:val="24"/>
              </w:rPr>
              <w:t>Старое Пашково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63737" w:rsidRPr="00BF4BDA" w:rsidRDefault="00B63737" w:rsidP="00CF3298"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ул. </w:t>
            </w:r>
            <w:r w:rsidR="00CF3298">
              <w:rPr>
                <w:rStyle w:val="75pt0pt"/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409" w:type="dxa"/>
          </w:tcPr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63737" w:rsidRPr="005A78BF" w:rsidRDefault="00B63737" w:rsidP="00CF329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72448400</w:t>
            </w:r>
            <w:r w:rsidR="00CF32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01000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CF32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389" w:type="dxa"/>
          </w:tcPr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B63737" w:rsidRPr="005A78BF" w:rsidRDefault="00B63737" w:rsidP="00CF3298">
            <w:pPr>
              <w:jc w:val="center"/>
            </w:pPr>
            <w:r w:rsidRPr="005A78BF">
              <w:rPr>
                <w:shd w:val="clear" w:color="auto" w:fill="FFFFFF"/>
              </w:rPr>
              <w:t>0,1</w:t>
            </w:r>
            <w:r w:rsidR="00CF3298">
              <w:rPr>
                <w:shd w:val="clear" w:color="auto" w:fill="FFFFFF"/>
              </w:rPr>
              <w:t>500</w:t>
            </w:r>
          </w:p>
        </w:tc>
        <w:tc>
          <w:tcPr>
            <w:tcW w:w="1842" w:type="dxa"/>
          </w:tcPr>
          <w:p w:rsidR="00B63737" w:rsidRDefault="00B63737" w:rsidP="00DA2118"/>
          <w:p w:rsidR="00B63737" w:rsidRDefault="00B63737" w:rsidP="00DA2118"/>
          <w:p w:rsidR="00B63737" w:rsidRDefault="00B63737" w:rsidP="00DA2118"/>
          <w:p w:rsidR="00B63737" w:rsidRDefault="00B63737" w:rsidP="00DA2118"/>
          <w:p w:rsidR="00696EFF" w:rsidRDefault="00696EFF" w:rsidP="00DA2118"/>
          <w:p w:rsidR="00696EFF" w:rsidRDefault="00696EFF" w:rsidP="00DA2118"/>
          <w:p w:rsidR="00696EFF" w:rsidRDefault="00696EFF" w:rsidP="00DA2118"/>
          <w:p w:rsidR="00B63737" w:rsidRPr="00BF4BDA" w:rsidRDefault="00B63737" w:rsidP="00DA2118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B63737" w:rsidRDefault="00B63737" w:rsidP="00DA2118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разработанной и согласованной в установленном порядке проектной документации: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>
              <w:t xml:space="preserve">- </w:t>
            </w:r>
            <w:r w:rsidRPr="006C00A1">
              <w:t>существующ</w:t>
            </w:r>
            <w:r>
              <w:t>ая воздушная линия 0,4</w:t>
            </w:r>
            <w:r w:rsidRPr="006C00A1">
              <w:t xml:space="preserve"> </w:t>
            </w:r>
            <w:proofErr w:type="spellStart"/>
            <w:r>
              <w:t>кВ</w:t>
            </w:r>
            <w:proofErr w:type="spellEnd"/>
            <w:r w:rsidR="0017650F">
              <w:t xml:space="preserve"> по ул. </w:t>
            </w:r>
            <w:r w:rsidR="00CF3298">
              <w:t>Дальняя</w:t>
            </w:r>
            <w:r>
              <w:t>;</w:t>
            </w:r>
            <w:r w:rsidRPr="006C00A1">
              <w:t xml:space="preserve"> </w:t>
            </w:r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CF3298">
              <w:t xml:space="preserve">проектируемая </w:t>
            </w:r>
            <w:proofErr w:type="spellStart"/>
            <w:proofErr w:type="gramStart"/>
            <w:r w:rsidR="00CF3298">
              <w:t>арт.скважина</w:t>
            </w:r>
            <w:proofErr w:type="spellEnd"/>
            <w:proofErr w:type="gramEnd"/>
            <w:r>
              <w:t>; газ</w:t>
            </w:r>
            <w:r w:rsidRPr="006C00A1">
              <w:t>оснабжение –</w:t>
            </w:r>
            <w:r>
              <w:t xml:space="preserve"> </w:t>
            </w:r>
            <w:r w:rsidR="00E17A05">
              <w:t>привозной газ в баллонах</w:t>
            </w:r>
            <w:r>
              <w:t xml:space="preserve">, </w:t>
            </w:r>
            <w:r w:rsidRPr="006C00A1">
              <w:t>канализация</w:t>
            </w:r>
            <w:r>
              <w:t xml:space="preserve"> – местная (выгребная</w:t>
            </w:r>
            <w:r w:rsidR="00696EFF">
              <w:t>).</w:t>
            </w:r>
            <w:r w:rsidR="00E17A05" w:rsidRPr="00CE7417">
              <w:t xml:space="preserve"> Отсутствует асфальтированный подъезд.</w:t>
            </w:r>
            <w:r w:rsidRPr="00CE7417">
              <w:t xml:space="preserve"> </w:t>
            </w:r>
          </w:p>
          <w:p w:rsidR="00B63737" w:rsidRDefault="00B63737" w:rsidP="008651E9">
            <w:r>
              <w:t xml:space="preserve">Имеются ограничения </w:t>
            </w:r>
            <w:r w:rsidR="008651E9">
              <w:t xml:space="preserve">(обременения) </w:t>
            </w:r>
            <w:r>
              <w:t xml:space="preserve">в связи с расположением </w:t>
            </w:r>
            <w:r w:rsidR="00E17A05">
              <w:t>в охранных зонах</w:t>
            </w:r>
            <w:r w:rsidR="008651E9">
              <w:t xml:space="preserve"> линий электропередачи</w:t>
            </w:r>
            <w:r w:rsidR="00E17A05">
              <w:t xml:space="preserve"> </w:t>
            </w:r>
            <w:r>
              <w:t>0,</w:t>
            </w:r>
            <w:r w:rsidR="00696EFF">
              <w:t>0</w:t>
            </w:r>
            <w:r w:rsidR="008651E9">
              <w:t>138</w:t>
            </w:r>
            <w:r>
              <w:t xml:space="preserve"> га.</w:t>
            </w:r>
          </w:p>
          <w:p w:rsidR="00DE5AD6" w:rsidRPr="00BF4BDA" w:rsidRDefault="00DE5AD6" w:rsidP="00DE5AD6">
            <w:r>
              <w:t>Требуется актуализация градостроительного паспорта земельного участка.</w:t>
            </w:r>
          </w:p>
        </w:tc>
        <w:tc>
          <w:tcPr>
            <w:tcW w:w="1134" w:type="dxa"/>
            <w:vAlign w:val="center"/>
          </w:tcPr>
          <w:p w:rsidR="00B63737" w:rsidRPr="00EA4208" w:rsidRDefault="00CF3298" w:rsidP="00DA2118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6 915, 00</w:t>
            </w:r>
          </w:p>
        </w:tc>
        <w:tc>
          <w:tcPr>
            <w:tcW w:w="1134" w:type="dxa"/>
            <w:vAlign w:val="center"/>
          </w:tcPr>
          <w:p w:rsidR="00B63737" w:rsidRPr="00FD0F40" w:rsidRDefault="00CF3298" w:rsidP="00DA2118">
            <w:pPr>
              <w:pStyle w:val="a7"/>
              <w:rPr>
                <w:color w:val="000000" w:themeColor="text1"/>
              </w:rPr>
            </w:pPr>
            <w:r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691,50</w:t>
            </w:r>
          </w:p>
        </w:tc>
        <w:tc>
          <w:tcPr>
            <w:tcW w:w="1678" w:type="dxa"/>
          </w:tcPr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CF3298" w:rsidRPr="004838D7" w:rsidRDefault="004838D7" w:rsidP="004838D7">
            <w:pPr>
              <w:jc w:val="center"/>
            </w:pPr>
            <w:r w:rsidRPr="004838D7">
              <w:t>891,42</w:t>
            </w:r>
            <w:r>
              <w:t xml:space="preserve"> </w:t>
            </w:r>
            <w:r w:rsidRPr="00BF4BDA">
              <w:t>руб.</w:t>
            </w:r>
          </w:p>
          <w:p w:rsidR="004838D7" w:rsidRDefault="004838D7" w:rsidP="00CF3298"/>
          <w:p w:rsidR="00CF3298" w:rsidRDefault="00CF3298" w:rsidP="004838D7">
            <w:pPr>
              <w:jc w:val="center"/>
            </w:pPr>
            <w:r w:rsidRPr="00047287">
              <w:t>Кроме того, расходы по размещению извещения о проведении аукциона в СМИ</w:t>
            </w:r>
            <w:r w:rsidR="004838D7">
              <w:t>-</w:t>
            </w:r>
          </w:p>
          <w:p w:rsidR="004838D7" w:rsidRPr="00047287" w:rsidRDefault="00FE4A43" w:rsidP="004838D7">
            <w:pPr>
              <w:jc w:val="center"/>
            </w:pPr>
            <w:r>
              <w:t>335,12</w:t>
            </w:r>
            <w:r w:rsidR="004838D7">
              <w:t xml:space="preserve"> </w:t>
            </w:r>
            <w:r w:rsidR="004838D7" w:rsidRPr="00BF4BDA">
              <w:t>руб.</w:t>
            </w:r>
          </w:p>
          <w:p w:rsidR="00B63737" w:rsidRPr="00047287" w:rsidRDefault="00B63737" w:rsidP="0017650F"/>
        </w:tc>
      </w:tr>
    </w:tbl>
    <w:p w:rsidR="00EA32E7" w:rsidRDefault="00AC6498" w:rsidP="00AC6498">
      <w:pPr>
        <w:jc w:val="both"/>
      </w:pPr>
      <w:r w:rsidRPr="00BF4BDA">
        <w:lastRenderedPageBreak/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3661D5">
        <w:rPr>
          <w:b/>
        </w:rPr>
        <w:t>24</w:t>
      </w:r>
      <w:r w:rsidR="00696EFF">
        <w:rPr>
          <w:b/>
        </w:rPr>
        <w:t xml:space="preserve"> </w:t>
      </w:r>
      <w:r w:rsidR="003661D5">
        <w:rPr>
          <w:b/>
        </w:rPr>
        <w:t>июл</w:t>
      </w:r>
      <w:r w:rsidR="00696EFF">
        <w:rPr>
          <w:b/>
        </w:rPr>
        <w:t>я 202</w:t>
      </w:r>
      <w:r w:rsidR="00CF3298">
        <w:rPr>
          <w:b/>
        </w:rPr>
        <w:t>5</w:t>
      </w:r>
      <w:r w:rsidR="00696EFF">
        <w:rPr>
          <w:b/>
        </w:rPr>
        <w:t xml:space="preserve"> </w:t>
      </w:r>
      <w:r w:rsidRPr="001041CE">
        <w:rPr>
          <w:b/>
        </w:rPr>
        <w:t xml:space="preserve">года в </w:t>
      </w:r>
      <w:r w:rsidR="00277D2F">
        <w:rPr>
          <w:b/>
        </w:rPr>
        <w:t>1</w:t>
      </w:r>
      <w:r w:rsidR="00CF3298">
        <w:rPr>
          <w:b/>
        </w:rPr>
        <w:t>5</w:t>
      </w:r>
      <w:r w:rsidRPr="001041CE">
        <w:rPr>
          <w:b/>
        </w:rPr>
        <w:t>.</w:t>
      </w:r>
      <w:r w:rsidR="00207CAD">
        <w:rPr>
          <w:b/>
        </w:rPr>
        <w:t>3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</w:t>
      </w:r>
      <w:r w:rsidR="00696EFF">
        <w:rPr>
          <w:b/>
        </w:rPr>
        <w:t>Могилевского районного</w:t>
      </w:r>
      <w:r w:rsidR="003E4ECE">
        <w:rPr>
          <w:b/>
        </w:rPr>
        <w:t xml:space="preserve"> </w:t>
      </w:r>
      <w:r w:rsidRPr="001041CE">
        <w:rPr>
          <w:b/>
        </w:rPr>
        <w:t xml:space="preserve">исполнительного комитета по адресу: </w:t>
      </w:r>
      <w:r w:rsidR="00696EFF">
        <w:rPr>
          <w:b/>
        </w:rPr>
        <w:t xml:space="preserve">г. </w:t>
      </w:r>
      <w:r w:rsidRPr="001041CE">
        <w:rPr>
          <w:b/>
        </w:rPr>
        <w:t>Могиле</w:t>
      </w:r>
      <w:r w:rsidR="00696EFF">
        <w:rPr>
          <w:b/>
        </w:rPr>
        <w:t>в</w:t>
      </w:r>
      <w:r w:rsidR="003E4ECE">
        <w:rPr>
          <w:b/>
        </w:rPr>
        <w:t xml:space="preserve">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r w:rsidR="00696EFF">
        <w:rPr>
          <w:b/>
        </w:rPr>
        <w:t>Челюскинцев</w:t>
      </w:r>
      <w:r w:rsidRPr="001041CE">
        <w:rPr>
          <w:b/>
        </w:rPr>
        <w:t xml:space="preserve">, </w:t>
      </w:r>
      <w:r w:rsidR="00696EFF">
        <w:rPr>
          <w:b/>
        </w:rPr>
        <w:t>6</w:t>
      </w:r>
      <w:r w:rsidRPr="001041CE">
        <w:rPr>
          <w:b/>
        </w:rPr>
        <w:t>3</w:t>
      </w:r>
      <w:r w:rsidR="00696EFF">
        <w:rPr>
          <w:b/>
        </w:rPr>
        <w:t>а, актовый зал.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207CAD">
        <w:rPr>
          <w:iCs/>
        </w:rPr>
        <w:t xml:space="preserve">Аукцион проводится в соответствии с </w:t>
      </w:r>
      <w:r w:rsidR="00207CAD" w:rsidRPr="00207CAD">
        <w:t>постановлением Совета Министров Республики Беларусь от 13 января 2023 г. № 32</w:t>
      </w:r>
      <w:r w:rsidRPr="001041CE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0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1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r w:rsidR="00AC6498" w:rsidRPr="001041CE">
        <w:t>Кроме того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2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3" w:author="Unknown" w:date="2008-12-23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4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5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DE5AD6">
        <w:t xml:space="preserve"> </w:t>
      </w:r>
      <w:r w:rsidR="00AC6498" w:rsidRPr="001041CE">
        <w:t>3.  Шаг аукциона к начальной цене земельного участка – 10%.</w:t>
      </w:r>
    </w:p>
    <w:p w:rsidR="0015628C" w:rsidRPr="001041CE" w:rsidRDefault="0015628C" w:rsidP="0015628C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t xml:space="preserve">Сумма задатка перечисляется в срок </w:t>
      </w:r>
      <w:r w:rsidRPr="004838D7">
        <w:rPr>
          <w:b/>
        </w:rPr>
        <w:t xml:space="preserve">до </w:t>
      </w:r>
      <w:r w:rsidR="0089728A">
        <w:rPr>
          <w:b/>
        </w:rPr>
        <w:t>21 июля</w:t>
      </w:r>
      <w:r w:rsidR="00696EFF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Pr="004838D7">
        <w:rPr>
          <w:b/>
        </w:rPr>
        <w:t xml:space="preserve"> г</w:t>
      </w:r>
      <w:r w:rsidRPr="001041CE">
        <w:t xml:space="preserve">. </w:t>
      </w:r>
      <w:r w:rsidRPr="004838D7">
        <w:rPr>
          <w:b/>
        </w:rPr>
        <w:t>до 1</w:t>
      </w:r>
      <w:r w:rsidR="004E43AC" w:rsidRPr="004838D7">
        <w:rPr>
          <w:b/>
        </w:rPr>
        <w:t>3</w:t>
      </w:r>
      <w:r w:rsidRPr="004838D7">
        <w:rPr>
          <w:b/>
        </w:rPr>
        <w:t>.00</w:t>
      </w:r>
      <w:r w:rsidRPr="004838D7">
        <w:t xml:space="preserve"> </w:t>
      </w:r>
      <w:r w:rsidRPr="001041CE">
        <w:t xml:space="preserve">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>
        <w:t>В</w:t>
      </w:r>
      <w:r w:rsidRPr="001041CE">
        <w:rPr>
          <w:lang w:val="en-US"/>
        </w:rPr>
        <w:t>BY</w:t>
      </w:r>
      <w:r w:rsidRPr="001041CE">
        <w:t>2Х 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>
        <w:t xml:space="preserve"> </w:t>
      </w:r>
      <w:r w:rsidRPr="001041CE">
        <w:t xml:space="preserve">УНП 700020264, код платежа </w:t>
      </w:r>
      <w:r w:rsidRPr="004838D7">
        <w:rPr>
          <w:b/>
        </w:rPr>
        <w:t>04901</w:t>
      </w:r>
      <w:r w:rsidRPr="001041CE">
        <w:t xml:space="preserve">, </w:t>
      </w:r>
      <w:r w:rsidRPr="00BE2F4D">
        <w:t>получатель</w:t>
      </w:r>
      <w:r w:rsidR="004838D7">
        <w:t xml:space="preserve"> -</w:t>
      </w:r>
      <w:r w:rsidRPr="001041CE">
        <w:t xml:space="preserve">  </w:t>
      </w:r>
      <w:proofErr w:type="gramStart"/>
      <w:r w:rsidRPr="001041CE">
        <w:t>Пашковский  сельисполком</w:t>
      </w:r>
      <w:proofErr w:type="gram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lastRenderedPageBreak/>
        <w:t xml:space="preserve">Прием заявлений и прилагаемых к нему документов начинается </w:t>
      </w:r>
      <w:r w:rsidR="0089728A">
        <w:rPr>
          <w:b/>
        </w:rPr>
        <w:t>24</w:t>
      </w:r>
      <w:r w:rsidR="00BF4808" w:rsidRPr="004838D7">
        <w:rPr>
          <w:b/>
        </w:rPr>
        <w:t xml:space="preserve"> </w:t>
      </w:r>
      <w:r w:rsidR="0089728A">
        <w:rPr>
          <w:b/>
        </w:rPr>
        <w:t>июн</w:t>
      </w:r>
      <w:bookmarkStart w:id="6" w:name="_GoBack"/>
      <w:bookmarkEnd w:id="6"/>
      <w:r w:rsidR="00BF4808" w:rsidRPr="004838D7">
        <w:rPr>
          <w:b/>
        </w:rPr>
        <w:t>я</w:t>
      </w:r>
      <w:r w:rsidR="0015628C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Pr="004838D7">
        <w:rPr>
          <w:b/>
        </w:rPr>
        <w:t xml:space="preserve"> г</w:t>
      </w:r>
      <w:r w:rsidRPr="001041CE">
        <w:t xml:space="preserve">. и заканчивается </w:t>
      </w:r>
      <w:r w:rsidR="0089728A">
        <w:rPr>
          <w:b/>
        </w:rPr>
        <w:t>21 июля</w:t>
      </w:r>
      <w:r w:rsidR="00333867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="00333867" w:rsidRPr="004838D7">
        <w:rPr>
          <w:b/>
        </w:rPr>
        <w:t xml:space="preserve"> </w:t>
      </w:r>
      <w:r w:rsidRPr="004838D7">
        <w:rPr>
          <w:b/>
        </w:rPr>
        <w:t>г</w:t>
      </w:r>
      <w:r w:rsidRPr="001041CE">
        <w:t xml:space="preserve">. в </w:t>
      </w:r>
      <w:r w:rsidRPr="001041CE">
        <w:rPr>
          <w:b/>
        </w:rPr>
        <w:t>1</w:t>
      </w:r>
      <w:r w:rsidR="00BF4808">
        <w:rPr>
          <w:b/>
        </w:rPr>
        <w:t>3</w:t>
      </w:r>
      <w:r w:rsidRPr="001041CE">
        <w:rPr>
          <w:b/>
        </w:rPr>
        <w:t>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>7. Всем желающим предоставляется возможность предварительно ознакомиться с объект</w:t>
      </w:r>
      <w:r w:rsidR="004E43AC">
        <w:t>ом</w:t>
      </w:r>
      <w:r w:rsidRPr="001041CE">
        <w:t xml:space="preserve"> продажи в Пашковском  сельисполкоме.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</w:t>
      </w:r>
      <w:r w:rsidR="004E43AC">
        <w:t>ого</w:t>
      </w:r>
      <w:r w:rsidRPr="001041CE">
        <w:t xml:space="preserve"> участк</w:t>
      </w:r>
      <w:r w:rsidR="004E43AC">
        <w:t>а</w:t>
      </w:r>
      <w:r w:rsidRPr="001041CE">
        <w:t xml:space="preserve"> производится без изменения целевого назначения.</w:t>
      </w:r>
    </w:p>
    <w:p w:rsidR="00AC6498" w:rsidRPr="001041CE" w:rsidRDefault="004E43AC" w:rsidP="00AC6498">
      <w:pPr>
        <w:ind w:left="360"/>
        <w:jc w:val="both"/>
      </w:pPr>
      <w:r>
        <w:t>9</w:t>
      </w:r>
      <w:r w:rsidR="00AC6498" w:rsidRPr="001041CE">
        <w:t xml:space="preserve">. </w:t>
      </w:r>
      <w:r w:rsidR="007914FB">
        <w:t>Пашковский сельский</w:t>
      </w:r>
      <w:r w:rsidR="00AC6498"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</w:t>
      </w:r>
      <w:r w:rsidR="004E43AC">
        <w:t>0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(В решении).</w:t>
      </w:r>
    </w:p>
    <w:sectPr w:rsidR="001473BF" w:rsidRPr="001041CE" w:rsidSect="004838D7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8"/>
    <w:rsid w:val="00047287"/>
    <w:rsid w:val="0006502E"/>
    <w:rsid w:val="00082A28"/>
    <w:rsid w:val="000A0D0C"/>
    <w:rsid w:val="000F7AB5"/>
    <w:rsid w:val="001041CE"/>
    <w:rsid w:val="001043C4"/>
    <w:rsid w:val="00133122"/>
    <w:rsid w:val="001473BF"/>
    <w:rsid w:val="0015628C"/>
    <w:rsid w:val="0017575F"/>
    <w:rsid w:val="0017650F"/>
    <w:rsid w:val="001836E6"/>
    <w:rsid w:val="001A58FA"/>
    <w:rsid w:val="001A7E55"/>
    <w:rsid w:val="001B48F9"/>
    <w:rsid w:val="001C4645"/>
    <w:rsid w:val="001D0B08"/>
    <w:rsid w:val="00206C35"/>
    <w:rsid w:val="00207CAD"/>
    <w:rsid w:val="00220063"/>
    <w:rsid w:val="0024415E"/>
    <w:rsid w:val="00277D14"/>
    <w:rsid w:val="00277D2F"/>
    <w:rsid w:val="00280205"/>
    <w:rsid w:val="00292F68"/>
    <w:rsid w:val="002A7963"/>
    <w:rsid w:val="002B0820"/>
    <w:rsid w:val="002B123F"/>
    <w:rsid w:val="00307861"/>
    <w:rsid w:val="00333867"/>
    <w:rsid w:val="003364FC"/>
    <w:rsid w:val="00344423"/>
    <w:rsid w:val="003661D5"/>
    <w:rsid w:val="003961E8"/>
    <w:rsid w:val="003E23BC"/>
    <w:rsid w:val="003E312A"/>
    <w:rsid w:val="003E4ECE"/>
    <w:rsid w:val="003F3FFF"/>
    <w:rsid w:val="003F4526"/>
    <w:rsid w:val="0040523E"/>
    <w:rsid w:val="00406D33"/>
    <w:rsid w:val="004329F3"/>
    <w:rsid w:val="00461905"/>
    <w:rsid w:val="00472EC2"/>
    <w:rsid w:val="004838D7"/>
    <w:rsid w:val="00485751"/>
    <w:rsid w:val="0049157C"/>
    <w:rsid w:val="004A22A5"/>
    <w:rsid w:val="004A2300"/>
    <w:rsid w:val="004E43AC"/>
    <w:rsid w:val="00502476"/>
    <w:rsid w:val="00503E8D"/>
    <w:rsid w:val="0051554C"/>
    <w:rsid w:val="0054273E"/>
    <w:rsid w:val="00545157"/>
    <w:rsid w:val="0058330B"/>
    <w:rsid w:val="005844C3"/>
    <w:rsid w:val="0059005E"/>
    <w:rsid w:val="005A78BF"/>
    <w:rsid w:val="005C12FD"/>
    <w:rsid w:val="005D33B6"/>
    <w:rsid w:val="005E2263"/>
    <w:rsid w:val="005F3524"/>
    <w:rsid w:val="00605157"/>
    <w:rsid w:val="00607676"/>
    <w:rsid w:val="006250AA"/>
    <w:rsid w:val="006300AE"/>
    <w:rsid w:val="0065644E"/>
    <w:rsid w:val="00674F44"/>
    <w:rsid w:val="00696EFF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651E9"/>
    <w:rsid w:val="008729CC"/>
    <w:rsid w:val="0089728A"/>
    <w:rsid w:val="008C218B"/>
    <w:rsid w:val="008C70DD"/>
    <w:rsid w:val="008E6D9C"/>
    <w:rsid w:val="00900C30"/>
    <w:rsid w:val="00917C06"/>
    <w:rsid w:val="0093307A"/>
    <w:rsid w:val="0093546C"/>
    <w:rsid w:val="00937424"/>
    <w:rsid w:val="00937F93"/>
    <w:rsid w:val="009463F8"/>
    <w:rsid w:val="0094703D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3737"/>
    <w:rsid w:val="00B6446E"/>
    <w:rsid w:val="00BB4540"/>
    <w:rsid w:val="00BD4C4E"/>
    <w:rsid w:val="00BF4808"/>
    <w:rsid w:val="00C34B55"/>
    <w:rsid w:val="00C520CD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3298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2043"/>
    <w:rsid w:val="00D74355"/>
    <w:rsid w:val="00D81E34"/>
    <w:rsid w:val="00DA25E4"/>
    <w:rsid w:val="00DA61ED"/>
    <w:rsid w:val="00DE5AD6"/>
    <w:rsid w:val="00DF2BBB"/>
    <w:rsid w:val="00E17A05"/>
    <w:rsid w:val="00EA32E7"/>
    <w:rsid w:val="00EA35DA"/>
    <w:rsid w:val="00EB7315"/>
    <w:rsid w:val="00F1131C"/>
    <w:rsid w:val="00F22A5B"/>
    <w:rsid w:val="00F24355"/>
    <w:rsid w:val="00F24C85"/>
    <w:rsid w:val="00F2518D"/>
    <w:rsid w:val="00F31CCF"/>
    <w:rsid w:val="00F63D34"/>
    <w:rsid w:val="00F67373"/>
    <w:rsid w:val="00FA4BC0"/>
    <w:rsid w:val="00FC719F"/>
    <w:rsid w:val="00FD0F40"/>
    <w:rsid w:val="00FD7178"/>
    <w:rsid w:val="00FE1F18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5097"/>
  <w15:docId w15:val="{7664A961-ACB4-44B3-A8FD-79C0D65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A608-DD59-495A-93DF-BBED42F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USER1</cp:lastModifiedBy>
  <cp:revision>2</cp:revision>
  <cp:lastPrinted>2025-06-23T06:19:00Z</cp:lastPrinted>
  <dcterms:created xsi:type="dcterms:W3CDTF">2025-06-23T06:22:00Z</dcterms:created>
  <dcterms:modified xsi:type="dcterms:W3CDTF">2025-06-23T06:22:00Z</dcterms:modified>
</cp:coreProperties>
</file>