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696EFF" w:rsidP="00696EFF">
      <w:pPr>
        <w:jc w:val="right"/>
        <w:rPr>
          <w:b/>
        </w:rPr>
      </w:pPr>
      <w:r>
        <w:rPr>
          <w:b/>
        </w:rPr>
        <w:t xml:space="preserve">г. </w:t>
      </w:r>
      <w:r w:rsidR="00C64E8C">
        <w:rPr>
          <w:b/>
        </w:rPr>
        <w:t>Могилев</w:t>
      </w:r>
    </w:p>
    <w:p w:rsidR="00AC6498" w:rsidRPr="00BF4BDA" w:rsidRDefault="00AC6498" w:rsidP="00AC6498">
      <w:pPr>
        <w:rPr>
          <w:b/>
        </w:rPr>
      </w:pPr>
    </w:p>
    <w:p w:rsidR="006D12DD" w:rsidRDefault="006D12DD" w:rsidP="006D12DD">
      <w:pPr>
        <w:jc w:val="center"/>
        <w:rPr>
          <w:b/>
        </w:rPr>
      </w:pPr>
      <w:r>
        <w:rPr>
          <w:b/>
        </w:rPr>
        <w:t>ИЗВЕЩЕНИЕ ОБ ОТКРЫТОМ АУКЦИОНЕ ПО ПРОДАЖЕ НЕЗАВЕРШЕННЫХ СТРОИТЕЛЬСТВОМ НЕЗАКОНСЕРВИРОВАННЫХ ЖИЛЫХ ДОМОВ С ПУБЛИЧНЫХ ТОРГОВ</w:t>
      </w:r>
    </w:p>
    <w:p w:rsidR="00AC6498" w:rsidRPr="00BF4BDA" w:rsidRDefault="006D12DD" w:rsidP="006D12DD">
      <w:pPr>
        <w:jc w:val="center"/>
        <w:rPr>
          <w:b/>
        </w:rPr>
      </w:pPr>
      <w:r>
        <w:rPr>
          <w:b/>
        </w:rPr>
        <w:t xml:space="preserve">ОРГАНИЗАТОР АУКЦИОНА </w:t>
      </w:r>
      <w:r w:rsidR="00AC6498" w:rsidRPr="00BF4BDA">
        <w:rPr>
          <w:b/>
        </w:rPr>
        <w:t xml:space="preserve">– </w:t>
      </w:r>
      <w:r w:rsidR="0059005E">
        <w:rPr>
          <w:b/>
        </w:rPr>
        <w:t>ПАШКОВ</w:t>
      </w:r>
      <w:r w:rsidR="00AC6498"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="00AC6498"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479"/>
        <w:gridCol w:w="1800"/>
        <w:gridCol w:w="2019"/>
        <w:gridCol w:w="3067"/>
        <w:gridCol w:w="1418"/>
        <w:gridCol w:w="1559"/>
        <w:gridCol w:w="1897"/>
      </w:tblGrid>
      <w:tr w:rsidR="00431BFD" w:rsidRPr="00BF4BDA" w:rsidTr="007723BC">
        <w:trPr>
          <w:trHeight w:val="1443"/>
        </w:trPr>
        <w:tc>
          <w:tcPr>
            <w:tcW w:w="534" w:type="dxa"/>
            <w:vAlign w:val="center"/>
          </w:tcPr>
          <w:p w:rsidR="00431BFD" w:rsidRPr="00BF4BDA" w:rsidRDefault="00431BFD" w:rsidP="00567693">
            <w:pPr>
              <w:jc w:val="center"/>
            </w:pPr>
            <w:r w:rsidRPr="00BF4BDA">
              <w:t>№</w:t>
            </w:r>
          </w:p>
          <w:p w:rsidR="00431BFD" w:rsidRPr="00BF4BDA" w:rsidRDefault="00431BFD" w:rsidP="00567693">
            <w:pPr>
              <w:jc w:val="center"/>
            </w:pPr>
            <w:r w:rsidRPr="00BF4BDA">
              <w:t>лота</w:t>
            </w:r>
          </w:p>
        </w:tc>
        <w:tc>
          <w:tcPr>
            <w:tcW w:w="2274" w:type="dxa"/>
            <w:vAlign w:val="center"/>
          </w:tcPr>
          <w:p w:rsidR="00431BFD" w:rsidRDefault="00431BFD" w:rsidP="00567693">
            <w:pPr>
              <w:jc w:val="center"/>
            </w:pPr>
            <w:r w:rsidRPr="00BF4BDA">
              <w:t>Местоположение земельного участка</w:t>
            </w:r>
            <w:r>
              <w:t>,</w:t>
            </w:r>
          </w:p>
          <w:p w:rsidR="00431BFD" w:rsidRPr="00BF4BDA" w:rsidRDefault="00431BFD" w:rsidP="00567693">
            <w:pPr>
              <w:jc w:val="center"/>
            </w:pPr>
            <w:r>
              <w:t>к</w:t>
            </w:r>
            <w:r w:rsidRPr="00BF4BDA">
              <w:t>адастровый номер</w:t>
            </w:r>
          </w:p>
        </w:tc>
        <w:tc>
          <w:tcPr>
            <w:tcW w:w="1479" w:type="dxa"/>
            <w:vAlign w:val="center"/>
          </w:tcPr>
          <w:p w:rsidR="00431BFD" w:rsidRDefault="00431BFD" w:rsidP="00567693">
            <w:pPr>
              <w:jc w:val="center"/>
            </w:pPr>
            <w:r w:rsidRPr="00BF4BDA">
              <w:t>Площадь земельного участка в</w:t>
            </w:r>
          </w:p>
          <w:p w:rsidR="00431BFD" w:rsidRPr="00BF4BDA" w:rsidRDefault="00431BFD" w:rsidP="00567693">
            <w:pPr>
              <w:jc w:val="center"/>
            </w:pPr>
            <w:r w:rsidRPr="00BF4BDA">
              <w:t xml:space="preserve"> га</w:t>
            </w:r>
          </w:p>
        </w:tc>
        <w:tc>
          <w:tcPr>
            <w:tcW w:w="1800" w:type="dxa"/>
            <w:vAlign w:val="center"/>
          </w:tcPr>
          <w:p w:rsidR="00431BFD" w:rsidRPr="00BF4BDA" w:rsidRDefault="00431BFD" w:rsidP="00567693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019" w:type="dxa"/>
            <w:vAlign w:val="center"/>
          </w:tcPr>
          <w:p w:rsidR="00431BFD" w:rsidRPr="00BF4BDA" w:rsidRDefault="00431BFD" w:rsidP="00567693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3067" w:type="dxa"/>
            <w:vAlign w:val="center"/>
          </w:tcPr>
          <w:p w:rsidR="00431BFD" w:rsidRPr="00BF4BDA" w:rsidRDefault="00431BFD" w:rsidP="00567693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  <w:vAlign w:val="center"/>
          </w:tcPr>
          <w:p w:rsidR="00431BFD" w:rsidRPr="00BF4BDA" w:rsidRDefault="00431BFD" w:rsidP="004D751C">
            <w:pPr>
              <w:jc w:val="center"/>
            </w:pPr>
            <w:r w:rsidRPr="00BF4BDA">
              <w:t xml:space="preserve">Начальная цена </w:t>
            </w:r>
            <w:r>
              <w:t>незавершенный строительством дом/</w:t>
            </w:r>
            <w:r w:rsidR="004D751C">
              <w:t>кадастровая стоимость земельного участка</w:t>
            </w:r>
            <w:r>
              <w:t xml:space="preserve">) </w:t>
            </w:r>
            <w:r w:rsidRPr="00BF4BDA">
              <w:t xml:space="preserve"> руб.</w:t>
            </w:r>
          </w:p>
        </w:tc>
        <w:tc>
          <w:tcPr>
            <w:tcW w:w="1559" w:type="dxa"/>
            <w:vAlign w:val="center"/>
          </w:tcPr>
          <w:p w:rsidR="00431BFD" w:rsidRDefault="00431BFD" w:rsidP="00567693">
            <w:pPr>
              <w:jc w:val="center"/>
            </w:pPr>
            <w:r w:rsidRPr="00BF4BDA">
              <w:t>Сумма</w:t>
            </w:r>
          </w:p>
          <w:p w:rsidR="00431BFD" w:rsidRPr="00BF4BDA" w:rsidRDefault="00431BFD" w:rsidP="00567693">
            <w:pPr>
              <w:jc w:val="center"/>
            </w:pPr>
            <w:r w:rsidRPr="00BF4BDA">
              <w:t>задатка в руб.</w:t>
            </w:r>
          </w:p>
        </w:tc>
        <w:tc>
          <w:tcPr>
            <w:tcW w:w="1897" w:type="dxa"/>
            <w:vAlign w:val="center"/>
          </w:tcPr>
          <w:p w:rsidR="00431BFD" w:rsidRPr="00BF4BDA" w:rsidRDefault="00431BFD" w:rsidP="00567693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431BFD" w:rsidRPr="00BF4BDA" w:rsidTr="007723BC">
        <w:trPr>
          <w:trHeight w:val="558"/>
        </w:trPr>
        <w:tc>
          <w:tcPr>
            <w:tcW w:w="534" w:type="dxa"/>
          </w:tcPr>
          <w:p w:rsidR="00431BFD" w:rsidRPr="00BF4BDA" w:rsidRDefault="00431BFD" w:rsidP="00567693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431BFD" w:rsidRDefault="00431BFD" w:rsidP="00567693">
            <w:r>
              <w:t xml:space="preserve">Могилёвская область, Могилёвский район, д. Старое Пашково, </w:t>
            </w:r>
            <w:proofErr w:type="spellStart"/>
            <w:r>
              <w:t>ул.Дальняя</w:t>
            </w:r>
            <w:proofErr w:type="spellEnd"/>
            <w:r>
              <w:t>, 29</w:t>
            </w:r>
          </w:p>
          <w:p w:rsidR="00431BFD" w:rsidRPr="00BF4BDA" w:rsidRDefault="00431BFD" w:rsidP="00431BFD">
            <w:pPr>
              <w:ind w:right="-135"/>
            </w:pPr>
            <w:r>
              <w:t>724484009601000348</w:t>
            </w:r>
          </w:p>
        </w:tc>
        <w:tc>
          <w:tcPr>
            <w:tcW w:w="1479" w:type="dxa"/>
          </w:tcPr>
          <w:p w:rsidR="00431BFD" w:rsidRPr="00DC1FC1" w:rsidRDefault="00431BFD" w:rsidP="00431BFD">
            <w:pPr>
              <w:jc w:val="center"/>
            </w:pPr>
            <w:r>
              <w:t>0,1500</w:t>
            </w:r>
          </w:p>
        </w:tc>
        <w:tc>
          <w:tcPr>
            <w:tcW w:w="1800" w:type="dxa"/>
          </w:tcPr>
          <w:p w:rsidR="00431BFD" w:rsidRPr="00137CD1" w:rsidRDefault="00431BFD" w:rsidP="00567693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019" w:type="dxa"/>
          </w:tcPr>
          <w:p w:rsidR="00431BFD" w:rsidRPr="00DC1FC1" w:rsidRDefault="00431BFD" w:rsidP="00567693">
            <w:r>
              <w:t xml:space="preserve">Незавершенное </w:t>
            </w:r>
            <w:proofErr w:type="spellStart"/>
            <w:r>
              <w:t>незаконсервированное</w:t>
            </w:r>
            <w:proofErr w:type="spellEnd"/>
            <w:r>
              <w:t xml:space="preserve"> незарегистрированное в ЕГРНИ: капитальное строение (фундамент)</w:t>
            </w:r>
          </w:p>
        </w:tc>
        <w:tc>
          <w:tcPr>
            <w:tcW w:w="3067" w:type="dxa"/>
          </w:tcPr>
          <w:p w:rsidR="00431BFD" w:rsidRDefault="00431BFD" w:rsidP="00567693">
            <w:r w:rsidRPr="00A260D4">
              <w:t xml:space="preserve">Имеется возможность </w:t>
            </w:r>
            <w:proofErr w:type="gramStart"/>
            <w:r w:rsidRPr="00A260D4">
              <w:t>подключения  электроснабжения</w:t>
            </w:r>
            <w:proofErr w:type="gramEnd"/>
            <w:r w:rsidRPr="00A260D4">
              <w:t xml:space="preserve">, централизованного </w:t>
            </w:r>
            <w:r>
              <w:t>водоснабжения.</w:t>
            </w:r>
          </w:p>
          <w:p w:rsidR="00431BFD" w:rsidRDefault="00431BFD" w:rsidP="00567693">
            <w:r w:rsidRPr="00A260D4">
              <w:t xml:space="preserve">Отсутствует возможность подключения централизованного </w:t>
            </w:r>
          </w:p>
          <w:p w:rsidR="00431BFD" w:rsidRDefault="00431BFD" w:rsidP="00567693">
            <w:r w:rsidRPr="00A260D4">
              <w:t xml:space="preserve">водоотведения, теплоснабжения. </w:t>
            </w:r>
            <w:proofErr w:type="gramStart"/>
            <w:r>
              <w:t>Проезд  к</w:t>
            </w:r>
            <w:proofErr w:type="gramEnd"/>
            <w:r>
              <w:t xml:space="preserve"> участку осуществляется по существующей грунтовой дороге. </w:t>
            </w:r>
          </w:p>
          <w:p w:rsidR="00431BFD" w:rsidRPr="00BF4BDA" w:rsidRDefault="00431BFD" w:rsidP="00567693"/>
        </w:tc>
        <w:tc>
          <w:tcPr>
            <w:tcW w:w="1418" w:type="dxa"/>
          </w:tcPr>
          <w:p w:rsidR="00431BFD" w:rsidRDefault="00431BFD" w:rsidP="00567693">
            <w:pPr>
              <w:jc w:val="center"/>
            </w:pPr>
            <w:r>
              <w:t>12 221,17</w:t>
            </w:r>
          </w:p>
          <w:p w:rsidR="00431BFD" w:rsidRPr="00DC1FC1" w:rsidRDefault="00431BFD" w:rsidP="00431BFD">
            <w:pPr>
              <w:jc w:val="center"/>
            </w:pPr>
            <w:r>
              <w:t>/6 915</w:t>
            </w:r>
            <w:r w:rsidR="004D751C">
              <w:t>,00</w:t>
            </w:r>
          </w:p>
        </w:tc>
        <w:tc>
          <w:tcPr>
            <w:tcW w:w="1559" w:type="dxa"/>
          </w:tcPr>
          <w:p w:rsidR="00431BFD" w:rsidRPr="00DC1FC1" w:rsidRDefault="00431BFD" w:rsidP="00567693">
            <w:pPr>
              <w:jc w:val="center"/>
            </w:pPr>
            <w:r>
              <w:t>1 913,62</w:t>
            </w:r>
          </w:p>
        </w:tc>
        <w:tc>
          <w:tcPr>
            <w:tcW w:w="1897" w:type="dxa"/>
          </w:tcPr>
          <w:p w:rsidR="007723BC" w:rsidRDefault="00431BFD" w:rsidP="00567693">
            <w:r>
              <w:t>Расходы за оценку 85,50 руб</w:t>
            </w:r>
            <w:r w:rsidR="004D751C">
              <w:t>.</w:t>
            </w:r>
            <w:r w:rsidRPr="00BE26C7">
              <w:t xml:space="preserve">, </w:t>
            </w:r>
          </w:p>
          <w:p w:rsidR="00431BFD" w:rsidRDefault="00431BFD" w:rsidP="00567693">
            <w:bookmarkStart w:id="0" w:name="_GoBack"/>
            <w:bookmarkEnd w:id="0"/>
            <w:r w:rsidRPr="00BE26C7">
              <w:t>расходы по размещению извещения о проведении аукциона в СМИ</w:t>
            </w:r>
          </w:p>
          <w:p w:rsidR="00431BFD" w:rsidRPr="00BE26C7" w:rsidRDefault="00431BFD" w:rsidP="00567693">
            <w:r>
              <w:t>144,07 руб.</w:t>
            </w:r>
          </w:p>
          <w:p w:rsidR="00431BFD" w:rsidRPr="00BE26C7" w:rsidRDefault="00431BFD" w:rsidP="00567693"/>
        </w:tc>
      </w:tr>
    </w:tbl>
    <w:p w:rsidR="00431BFD" w:rsidRDefault="00431BFD" w:rsidP="00431BFD">
      <w:pPr>
        <w:jc w:val="both"/>
      </w:pPr>
    </w:p>
    <w:p w:rsidR="00AC6498" w:rsidRPr="001041CE" w:rsidRDefault="00AC6498" w:rsidP="00431BFD">
      <w:pPr>
        <w:jc w:val="both"/>
        <w:rPr>
          <w:b/>
          <w:iCs/>
        </w:rPr>
      </w:pPr>
      <w:r w:rsidRPr="00BF4BDA">
        <w:tab/>
      </w: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3661D5">
        <w:rPr>
          <w:b/>
        </w:rPr>
        <w:t>24</w:t>
      </w:r>
      <w:r w:rsidR="00696EFF">
        <w:rPr>
          <w:b/>
        </w:rPr>
        <w:t xml:space="preserve"> </w:t>
      </w:r>
      <w:r w:rsidR="003661D5">
        <w:rPr>
          <w:b/>
        </w:rPr>
        <w:t>июл</w:t>
      </w:r>
      <w:r w:rsidR="00696EFF">
        <w:rPr>
          <w:b/>
        </w:rPr>
        <w:t>я 202</w:t>
      </w:r>
      <w:r w:rsidR="00CF3298">
        <w:rPr>
          <w:b/>
        </w:rPr>
        <w:t>5</w:t>
      </w:r>
      <w:r w:rsidR="00696EFF">
        <w:rPr>
          <w:b/>
        </w:rPr>
        <w:t xml:space="preserve"> </w:t>
      </w:r>
      <w:r w:rsidRPr="001041CE">
        <w:rPr>
          <w:b/>
        </w:rPr>
        <w:t xml:space="preserve">года в </w:t>
      </w:r>
      <w:r w:rsidR="00277D2F">
        <w:rPr>
          <w:b/>
        </w:rPr>
        <w:t>1</w:t>
      </w:r>
      <w:r w:rsidR="00431BFD">
        <w:rPr>
          <w:b/>
        </w:rPr>
        <w:t>6</w:t>
      </w:r>
      <w:r w:rsidRPr="001041CE">
        <w:rPr>
          <w:b/>
        </w:rPr>
        <w:t>.</w:t>
      </w:r>
      <w:r w:rsidR="00431BFD">
        <w:rPr>
          <w:b/>
        </w:rPr>
        <w:t>0</w:t>
      </w:r>
      <w:r w:rsidRPr="001041CE">
        <w:rPr>
          <w:b/>
        </w:rPr>
        <w:t xml:space="preserve">0 в </w:t>
      </w:r>
      <w:r w:rsidR="003E4ECE">
        <w:rPr>
          <w:b/>
        </w:rPr>
        <w:t xml:space="preserve">административном здании </w:t>
      </w:r>
      <w:r w:rsidR="00696EFF">
        <w:rPr>
          <w:b/>
        </w:rPr>
        <w:t>Могилевского районного</w:t>
      </w:r>
      <w:r w:rsidR="003E4ECE">
        <w:rPr>
          <w:b/>
        </w:rPr>
        <w:t xml:space="preserve"> </w:t>
      </w:r>
      <w:r w:rsidRPr="001041CE">
        <w:rPr>
          <w:b/>
        </w:rPr>
        <w:t xml:space="preserve">исполнительного комитета по адресу: </w:t>
      </w:r>
      <w:r w:rsidR="00696EFF">
        <w:rPr>
          <w:b/>
        </w:rPr>
        <w:t xml:space="preserve">г. </w:t>
      </w:r>
      <w:r w:rsidRPr="001041CE">
        <w:rPr>
          <w:b/>
        </w:rPr>
        <w:t>Могиле</w:t>
      </w:r>
      <w:r w:rsidR="00696EFF">
        <w:rPr>
          <w:b/>
        </w:rPr>
        <w:t>в</w:t>
      </w:r>
      <w:r w:rsidR="003E4ECE">
        <w:rPr>
          <w:b/>
        </w:rPr>
        <w:t xml:space="preserve">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r w:rsidR="00696EFF">
        <w:rPr>
          <w:b/>
        </w:rPr>
        <w:t>Челюскинцев</w:t>
      </w:r>
      <w:r w:rsidRPr="001041CE">
        <w:rPr>
          <w:b/>
        </w:rPr>
        <w:t xml:space="preserve">, </w:t>
      </w:r>
      <w:r w:rsidR="00696EFF">
        <w:rPr>
          <w:b/>
        </w:rPr>
        <w:t>6</w:t>
      </w:r>
      <w:r w:rsidRPr="001041CE">
        <w:rPr>
          <w:b/>
        </w:rPr>
        <w:t>3</w:t>
      </w:r>
      <w:r w:rsidR="00696EFF">
        <w:rPr>
          <w:b/>
        </w:rPr>
        <w:t>а, актовый зал.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207CAD">
        <w:rPr>
          <w:iCs/>
        </w:rPr>
        <w:lastRenderedPageBreak/>
        <w:t xml:space="preserve">Аукцион проводится в соответствии с </w:t>
      </w:r>
      <w:r w:rsidR="00207CAD" w:rsidRPr="00207CAD">
        <w:t>постановлением Совета Министров Республики Беларусь от 13 января 2023 г. № 32</w:t>
      </w:r>
      <w:r w:rsidRPr="001041CE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r w:rsidR="00AC6498" w:rsidRPr="001041CE">
        <w:t>Кроме того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8F331E">
      <w:pPr>
        <w:ind w:firstLine="284"/>
        <w:jc w:val="both"/>
      </w:pPr>
      <w:r w:rsidRPr="001041CE">
        <w:rPr>
          <w:color w:val="000000"/>
        </w:rPr>
        <w:t xml:space="preserve">  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задатка.</w:t>
      </w:r>
    </w:p>
    <w:p w:rsidR="00AC6498" w:rsidRPr="001041CE" w:rsidRDefault="00AC6498" w:rsidP="00C412E4">
      <w:pPr>
        <w:pStyle w:val="a4"/>
        <w:numPr>
          <w:ilvl w:val="0"/>
          <w:numId w:val="2"/>
        </w:numPr>
        <w:tabs>
          <w:tab w:val="clear" w:pos="644"/>
          <w:tab w:val="num" w:pos="284"/>
        </w:tabs>
        <w:ind w:left="284" w:firstLine="0"/>
        <w:jc w:val="both"/>
      </w:pPr>
      <w:r w:rsidRPr="001041CE">
        <w:t>Заявления и прилагаемые к нему документы на участие в аукционе принимаются с момента ра</w:t>
      </w:r>
      <w:r w:rsidR="008F331E">
        <w:t xml:space="preserve">змещения извещения о проведении </w:t>
      </w:r>
      <w:r w:rsidRPr="001041CE">
        <w:t>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AC6498" w:rsidP="00C412E4">
      <w:pPr>
        <w:ind w:firstLine="284"/>
        <w:jc w:val="both"/>
      </w:pPr>
      <w:r w:rsidRPr="001041CE">
        <w:t xml:space="preserve">Контактные телефоны в Могилеве (8 0222) </w:t>
      </w:r>
      <w:r w:rsidR="001A58FA" w:rsidRPr="001041CE">
        <w:t>41 88 31</w:t>
      </w:r>
      <w:r w:rsidRPr="001041CE">
        <w:t xml:space="preserve">, </w:t>
      </w:r>
      <w:r w:rsidR="001A58FA" w:rsidRPr="001041CE">
        <w:t>41 88 45</w:t>
      </w:r>
      <w:r w:rsidRPr="001041CE">
        <w:t xml:space="preserve">, </w:t>
      </w:r>
      <w:r w:rsidR="001A58FA" w:rsidRPr="001041CE">
        <w:t>41 74 49</w:t>
      </w:r>
      <w:r w:rsidRPr="001041CE">
        <w:t>.</w:t>
      </w:r>
    </w:p>
    <w:p w:rsidR="00AC6498" w:rsidRPr="001041CE" w:rsidRDefault="00AC6498" w:rsidP="00C412E4">
      <w:pPr>
        <w:pStyle w:val="point"/>
        <w:ind w:firstLine="284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C412E4">
      <w:pPr>
        <w:pStyle w:val="point"/>
        <w:ind w:firstLine="284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502476" w:rsidP="00502476">
      <w:pPr>
        <w:jc w:val="both"/>
      </w:pPr>
      <w:r>
        <w:t xml:space="preserve">     </w:t>
      </w:r>
      <w:r w:rsidR="00DE5AD6">
        <w:t xml:space="preserve"> </w:t>
      </w:r>
      <w:r w:rsidR="00AC6498" w:rsidRPr="001041CE">
        <w:t>3.  Шаг аукциона к начальной цене земельного участка – 10%.</w:t>
      </w:r>
    </w:p>
    <w:p w:rsidR="0015628C" w:rsidRPr="001041CE" w:rsidRDefault="0015628C" w:rsidP="0015628C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Сумма задатка перечисляется в срок </w:t>
      </w:r>
      <w:r w:rsidRPr="004838D7">
        <w:rPr>
          <w:b/>
        </w:rPr>
        <w:t xml:space="preserve">до </w:t>
      </w:r>
      <w:r w:rsidR="0089728A">
        <w:rPr>
          <w:b/>
        </w:rPr>
        <w:t>21 июля</w:t>
      </w:r>
      <w:r w:rsidR="00696EFF" w:rsidRPr="004838D7">
        <w:rPr>
          <w:b/>
        </w:rPr>
        <w:t xml:space="preserve"> 202</w:t>
      </w:r>
      <w:r w:rsidR="00CF3298" w:rsidRPr="004838D7">
        <w:rPr>
          <w:b/>
        </w:rPr>
        <w:t>5</w:t>
      </w:r>
      <w:r w:rsidRPr="004838D7">
        <w:rPr>
          <w:b/>
        </w:rPr>
        <w:t xml:space="preserve"> г</w:t>
      </w:r>
      <w:r w:rsidRPr="001041CE">
        <w:t xml:space="preserve">. </w:t>
      </w:r>
      <w:r w:rsidRPr="004838D7">
        <w:rPr>
          <w:b/>
        </w:rPr>
        <w:t>до 1</w:t>
      </w:r>
      <w:r w:rsidR="004E43AC" w:rsidRPr="004838D7">
        <w:rPr>
          <w:b/>
        </w:rPr>
        <w:t>3</w:t>
      </w:r>
      <w:r w:rsidRPr="004838D7">
        <w:rPr>
          <w:b/>
        </w:rPr>
        <w:t>.00</w:t>
      </w:r>
      <w:r w:rsidRPr="004838D7">
        <w:t xml:space="preserve"> </w:t>
      </w:r>
      <w:r w:rsidRPr="001041CE">
        <w:t xml:space="preserve">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>
        <w:t>В</w:t>
      </w:r>
      <w:r w:rsidRPr="001041CE">
        <w:rPr>
          <w:lang w:val="en-US"/>
        </w:rPr>
        <w:t>BY</w:t>
      </w:r>
      <w:r w:rsidRPr="001041CE">
        <w:t>2Х 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>
        <w:t xml:space="preserve"> </w:t>
      </w:r>
      <w:r w:rsidRPr="001041CE">
        <w:t xml:space="preserve">УНП 700020264, код платежа </w:t>
      </w:r>
      <w:r w:rsidRPr="004838D7">
        <w:rPr>
          <w:b/>
        </w:rPr>
        <w:t>04901</w:t>
      </w:r>
      <w:r w:rsidRPr="001041CE">
        <w:t xml:space="preserve">, </w:t>
      </w:r>
      <w:r w:rsidRPr="00BE2F4D">
        <w:t>получатель</w:t>
      </w:r>
      <w:r w:rsidR="004838D7">
        <w:t xml:space="preserve"> -</w:t>
      </w:r>
      <w:r w:rsidRPr="001041CE">
        <w:t xml:space="preserve">  </w:t>
      </w:r>
      <w:proofErr w:type="gramStart"/>
      <w:r w:rsidRPr="001041CE">
        <w:t>Пашковский  сельисполком</w:t>
      </w:r>
      <w:proofErr w:type="gram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89728A">
        <w:rPr>
          <w:b/>
        </w:rPr>
        <w:t>24</w:t>
      </w:r>
      <w:r w:rsidR="00BF4808" w:rsidRPr="004838D7">
        <w:rPr>
          <w:b/>
        </w:rPr>
        <w:t xml:space="preserve"> </w:t>
      </w:r>
      <w:r w:rsidR="0089728A">
        <w:rPr>
          <w:b/>
        </w:rPr>
        <w:t>июн</w:t>
      </w:r>
      <w:r w:rsidR="00BF4808" w:rsidRPr="004838D7">
        <w:rPr>
          <w:b/>
        </w:rPr>
        <w:t>я</w:t>
      </w:r>
      <w:r w:rsidR="0015628C" w:rsidRPr="004838D7">
        <w:rPr>
          <w:b/>
        </w:rPr>
        <w:t xml:space="preserve"> 202</w:t>
      </w:r>
      <w:r w:rsidR="00CF3298" w:rsidRPr="004838D7">
        <w:rPr>
          <w:b/>
        </w:rPr>
        <w:t>5</w:t>
      </w:r>
      <w:r w:rsidRPr="004838D7">
        <w:rPr>
          <w:b/>
        </w:rPr>
        <w:t xml:space="preserve"> г</w:t>
      </w:r>
      <w:r w:rsidRPr="001041CE">
        <w:t xml:space="preserve">. и заканчивается </w:t>
      </w:r>
      <w:r w:rsidR="0089728A">
        <w:rPr>
          <w:b/>
        </w:rPr>
        <w:t>21 июля</w:t>
      </w:r>
      <w:r w:rsidR="00333867" w:rsidRPr="004838D7">
        <w:rPr>
          <w:b/>
        </w:rPr>
        <w:t xml:space="preserve"> 202</w:t>
      </w:r>
      <w:r w:rsidR="00CF3298" w:rsidRPr="004838D7">
        <w:rPr>
          <w:b/>
        </w:rPr>
        <w:t>5</w:t>
      </w:r>
      <w:r w:rsidR="00333867" w:rsidRPr="004838D7">
        <w:rPr>
          <w:b/>
        </w:rPr>
        <w:t xml:space="preserve"> </w:t>
      </w:r>
      <w:r w:rsidRPr="004838D7">
        <w:rPr>
          <w:b/>
        </w:rPr>
        <w:t>г</w:t>
      </w:r>
      <w:r w:rsidRPr="001041CE">
        <w:t xml:space="preserve">. в </w:t>
      </w:r>
      <w:r w:rsidRPr="001041CE">
        <w:rPr>
          <w:b/>
        </w:rPr>
        <w:t>1</w:t>
      </w:r>
      <w:r w:rsidR="00BF4808">
        <w:rPr>
          <w:b/>
        </w:rPr>
        <w:t>3</w:t>
      </w:r>
      <w:r w:rsidRPr="001041CE">
        <w:rPr>
          <w:b/>
        </w:rPr>
        <w:t>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</w:t>
      </w:r>
      <w:r w:rsidR="008F331E">
        <w:t xml:space="preserve">Осмотр незавершенного капитального строения и </w:t>
      </w:r>
      <w:r w:rsidR="008F331E" w:rsidRPr="001041CE">
        <w:t>земельн</w:t>
      </w:r>
      <w:r w:rsidR="008F331E">
        <w:t>ого</w:t>
      </w:r>
      <w:r w:rsidR="008F331E" w:rsidRPr="001041CE">
        <w:t xml:space="preserve"> участк</w:t>
      </w:r>
      <w:r w:rsidR="008F331E">
        <w:t>а</w:t>
      </w:r>
      <w:r w:rsidR="008F331E" w:rsidRPr="001041CE">
        <w:t xml:space="preserve"> </w:t>
      </w:r>
      <w:r w:rsidR="008F331E">
        <w:t xml:space="preserve">осуществляется при обращении граждан в Пашковский сельский исполнительный комитет по адресу: Могилевский район д. Новое Пашково, ул. </w:t>
      </w:r>
      <w:proofErr w:type="spellStart"/>
      <w:r w:rsidR="008F331E">
        <w:t>Хроменкова</w:t>
      </w:r>
      <w:proofErr w:type="spellEnd"/>
      <w:r w:rsidR="008F331E">
        <w:t>, 13</w:t>
      </w:r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</w:t>
      </w:r>
      <w:r w:rsidR="004E43AC">
        <w:t>ого</w:t>
      </w:r>
      <w:r w:rsidRPr="001041CE">
        <w:t xml:space="preserve"> участк</w:t>
      </w:r>
      <w:r w:rsidR="004E43AC">
        <w:t>а</w:t>
      </w:r>
      <w:r w:rsidRPr="001041CE">
        <w:t xml:space="preserve"> производится без изменения целевого назначения.</w:t>
      </w:r>
    </w:p>
    <w:p w:rsidR="00AC6498" w:rsidRPr="001041CE" w:rsidRDefault="004E43AC" w:rsidP="00AC6498">
      <w:pPr>
        <w:ind w:left="360"/>
        <w:jc w:val="both"/>
      </w:pPr>
      <w:r>
        <w:t>9</w:t>
      </w:r>
      <w:r w:rsidR="00AC6498" w:rsidRPr="001041CE">
        <w:t xml:space="preserve">. </w:t>
      </w:r>
      <w:r w:rsidR="007914FB">
        <w:t>Пашковский сельский</w:t>
      </w:r>
      <w:r w:rsidR="00AC6498"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8F331E" w:rsidRDefault="007914FB" w:rsidP="008F331E">
      <w:pPr>
        <w:ind w:left="360"/>
        <w:jc w:val="both"/>
      </w:pPr>
      <w:r>
        <w:lastRenderedPageBreak/>
        <w:t>1</w:t>
      </w:r>
      <w:r w:rsidR="004E43AC">
        <w:t>0</w:t>
      </w:r>
      <w:r w:rsidR="00F31CCF" w:rsidRPr="001041CE">
        <w:t xml:space="preserve">. </w:t>
      </w:r>
      <w:r w:rsidR="008F331E" w:rsidRPr="008F331E">
        <w:t xml:space="preserve">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 w:rsidR="008F331E" w:rsidRPr="008F331E">
        <w:t>незаконсерв</w:t>
      </w:r>
      <w:r w:rsidR="008F331E">
        <w:t>ированного</w:t>
      </w:r>
      <w:proofErr w:type="spellEnd"/>
      <w:r w:rsidR="008F331E">
        <w:t xml:space="preserve"> жилого дома обязан:</w:t>
      </w:r>
    </w:p>
    <w:p w:rsidR="00C412E4" w:rsidRDefault="00C412E4" w:rsidP="00C412E4">
      <w:pPr>
        <w:ind w:left="360"/>
        <w:jc w:val="both"/>
      </w:pPr>
      <w: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</w:t>
      </w:r>
    </w:p>
    <w:p w:rsidR="00C412E4" w:rsidRDefault="00C412E4" w:rsidP="00C412E4">
      <w:pPr>
        <w:ind w:left="360"/>
        <w:jc w:val="both"/>
      </w:pPr>
      <w: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C412E4" w:rsidRDefault="00C412E4" w:rsidP="00C412E4">
      <w:pPr>
        <w:ind w:left="284" w:hanging="142"/>
        <w:jc w:val="both"/>
      </w:pPr>
      <w:r>
        <w:t xml:space="preserve">    - приступить к занятию земельных участков в соответствии с целью и условиями их предоставления в течение одного года со дня получения государственной регистрации создания земельного участка и возникновения прав на него;</w:t>
      </w:r>
    </w:p>
    <w:p w:rsidR="00C412E4" w:rsidRDefault="00C412E4" w:rsidP="00C412E4">
      <w:pPr>
        <w:ind w:left="360"/>
        <w:jc w:val="both"/>
      </w:pPr>
      <w:r>
        <w:t>-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разрешение на проведение проектно-изыскательских работ, обеспечить разработку строительного проекта на строительства объекта в срок, не превышающий 1 год;</w:t>
      </w:r>
    </w:p>
    <w:p w:rsidR="00C412E4" w:rsidRDefault="00C412E4" w:rsidP="00C412E4">
      <w:pPr>
        <w:ind w:left="360"/>
        <w:jc w:val="both"/>
      </w:pPr>
      <w:r>
        <w:t>- после получения разрешения на строительство снять на земельных участках плодородный слой почвы из-под пятен застройки и использовать его для благоустройства участка (в решении).</w:t>
      </w:r>
    </w:p>
    <w:p w:rsidR="00C412E4" w:rsidRDefault="00C412E4" w:rsidP="00C412E4">
      <w:pPr>
        <w:ind w:left="360"/>
        <w:jc w:val="both"/>
      </w:pPr>
      <w:r>
        <w:t xml:space="preserve">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>
        <w:t>незаконсервированных</w:t>
      </w:r>
      <w:proofErr w:type="spellEnd"/>
      <w:r>
        <w:t xml:space="preserve"> жилых домов, дач с публичных торгов, утвержденным Постановлением Совета Министров республики Беларусь      № 220 от 23 марта 2018 г. «О некоторых мерах по реализации Указа Президента Республики Беларусь от 26 декабря 2017 г. № 463»</w:t>
      </w:r>
    </w:p>
    <w:p w:rsidR="001473BF" w:rsidRPr="001041CE" w:rsidRDefault="001473BF" w:rsidP="00C412E4">
      <w:pPr>
        <w:ind w:left="360"/>
        <w:jc w:val="both"/>
      </w:pPr>
    </w:p>
    <w:sectPr w:rsidR="001473BF" w:rsidRPr="001041CE" w:rsidSect="004838D7"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82A28"/>
    <w:rsid w:val="000A0D0C"/>
    <w:rsid w:val="000F7AB5"/>
    <w:rsid w:val="001041CE"/>
    <w:rsid w:val="001043C4"/>
    <w:rsid w:val="00133122"/>
    <w:rsid w:val="001473BF"/>
    <w:rsid w:val="0015628C"/>
    <w:rsid w:val="0017575F"/>
    <w:rsid w:val="0017650F"/>
    <w:rsid w:val="001836E6"/>
    <w:rsid w:val="001A58FA"/>
    <w:rsid w:val="001A7E55"/>
    <w:rsid w:val="001B48F9"/>
    <w:rsid w:val="001C4645"/>
    <w:rsid w:val="001D0B08"/>
    <w:rsid w:val="00206C35"/>
    <w:rsid w:val="00207CAD"/>
    <w:rsid w:val="00220063"/>
    <w:rsid w:val="0024415E"/>
    <w:rsid w:val="00277D14"/>
    <w:rsid w:val="00277D2F"/>
    <w:rsid w:val="00280205"/>
    <w:rsid w:val="00292F68"/>
    <w:rsid w:val="002A7963"/>
    <w:rsid w:val="002B0820"/>
    <w:rsid w:val="002B123F"/>
    <w:rsid w:val="00307861"/>
    <w:rsid w:val="00333867"/>
    <w:rsid w:val="003364FC"/>
    <w:rsid w:val="00344423"/>
    <w:rsid w:val="003661D5"/>
    <w:rsid w:val="003961E8"/>
    <w:rsid w:val="003E23BC"/>
    <w:rsid w:val="003E312A"/>
    <w:rsid w:val="003E4ECE"/>
    <w:rsid w:val="003F3FFF"/>
    <w:rsid w:val="003F4526"/>
    <w:rsid w:val="0040523E"/>
    <w:rsid w:val="00406D33"/>
    <w:rsid w:val="00431BFD"/>
    <w:rsid w:val="004329F3"/>
    <w:rsid w:val="00461905"/>
    <w:rsid w:val="00472EC2"/>
    <w:rsid w:val="004838D7"/>
    <w:rsid w:val="00485751"/>
    <w:rsid w:val="0049157C"/>
    <w:rsid w:val="00494625"/>
    <w:rsid w:val="004A22A5"/>
    <w:rsid w:val="004A2300"/>
    <w:rsid w:val="004D751C"/>
    <w:rsid w:val="004E43AC"/>
    <w:rsid w:val="00502476"/>
    <w:rsid w:val="00503E8D"/>
    <w:rsid w:val="0051554C"/>
    <w:rsid w:val="0054273E"/>
    <w:rsid w:val="00545157"/>
    <w:rsid w:val="0058330B"/>
    <w:rsid w:val="005844C3"/>
    <w:rsid w:val="0059005E"/>
    <w:rsid w:val="005A78BF"/>
    <w:rsid w:val="005C12FD"/>
    <w:rsid w:val="005D33B6"/>
    <w:rsid w:val="005E2263"/>
    <w:rsid w:val="005F3524"/>
    <w:rsid w:val="00605157"/>
    <w:rsid w:val="00607676"/>
    <w:rsid w:val="006250AA"/>
    <w:rsid w:val="006300AE"/>
    <w:rsid w:val="0065644E"/>
    <w:rsid w:val="00674F44"/>
    <w:rsid w:val="00696EFF"/>
    <w:rsid w:val="006A1782"/>
    <w:rsid w:val="006B6DAD"/>
    <w:rsid w:val="006C00A1"/>
    <w:rsid w:val="006D12DD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723BC"/>
    <w:rsid w:val="007914FB"/>
    <w:rsid w:val="007A191E"/>
    <w:rsid w:val="007A5592"/>
    <w:rsid w:val="007A7B71"/>
    <w:rsid w:val="007B12D2"/>
    <w:rsid w:val="008028BA"/>
    <w:rsid w:val="00805208"/>
    <w:rsid w:val="0085058E"/>
    <w:rsid w:val="008651E9"/>
    <w:rsid w:val="008729CC"/>
    <w:rsid w:val="0089728A"/>
    <w:rsid w:val="008C218B"/>
    <w:rsid w:val="008C70DD"/>
    <w:rsid w:val="008E6D9C"/>
    <w:rsid w:val="008F331E"/>
    <w:rsid w:val="00900C30"/>
    <w:rsid w:val="00917C06"/>
    <w:rsid w:val="0093307A"/>
    <w:rsid w:val="0093546C"/>
    <w:rsid w:val="00937424"/>
    <w:rsid w:val="00937F93"/>
    <w:rsid w:val="009463F8"/>
    <w:rsid w:val="0094703D"/>
    <w:rsid w:val="0099081B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3737"/>
    <w:rsid w:val="00B6446E"/>
    <w:rsid w:val="00BB4540"/>
    <w:rsid w:val="00BD4C4E"/>
    <w:rsid w:val="00BF4808"/>
    <w:rsid w:val="00C34B55"/>
    <w:rsid w:val="00C412E4"/>
    <w:rsid w:val="00C520CD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3298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2043"/>
    <w:rsid w:val="00D74355"/>
    <w:rsid w:val="00D81E34"/>
    <w:rsid w:val="00DA25E4"/>
    <w:rsid w:val="00DA61ED"/>
    <w:rsid w:val="00DE5AD6"/>
    <w:rsid w:val="00DF2BBB"/>
    <w:rsid w:val="00E17A05"/>
    <w:rsid w:val="00EA32E7"/>
    <w:rsid w:val="00EA35DA"/>
    <w:rsid w:val="00EB7315"/>
    <w:rsid w:val="00F1131C"/>
    <w:rsid w:val="00F22A5B"/>
    <w:rsid w:val="00F24355"/>
    <w:rsid w:val="00F24C85"/>
    <w:rsid w:val="00F2518D"/>
    <w:rsid w:val="00F31CCF"/>
    <w:rsid w:val="00F63D34"/>
    <w:rsid w:val="00F67373"/>
    <w:rsid w:val="00FA4BC0"/>
    <w:rsid w:val="00FC719F"/>
    <w:rsid w:val="00FD0F40"/>
    <w:rsid w:val="00FD7178"/>
    <w:rsid w:val="00FE1F18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32D8"/>
  <w15:docId w15:val="{7664A961-ACB4-44B3-A8FD-79C0D65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4CC4-EBE6-4219-BA2F-5CF4FA20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USER1</cp:lastModifiedBy>
  <cp:revision>4</cp:revision>
  <cp:lastPrinted>2025-06-23T07:44:00Z</cp:lastPrinted>
  <dcterms:created xsi:type="dcterms:W3CDTF">2025-06-23T07:38:00Z</dcterms:created>
  <dcterms:modified xsi:type="dcterms:W3CDTF">2025-06-23T12:00:00Z</dcterms:modified>
</cp:coreProperties>
</file>