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41" w:rsidRPr="00A02E41" w:rsidRDefault="00431380" w:rsidP="006B037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Могилев</w:t>
      </w:r>
    </w:p>
    <w:p w:rsidR="00A02E41" w:rsidRPr="00A02E41" w:rsidRDefault="00A02E41" w:rsidP="00A02E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E41" w:rsidRPr="00A02E41" w:rsidRDefault="00A02E41" w:rsidP="00A02E41">
      <w:pPr>
        <w:suppressAutoHyphens/>
        <w:autoSpaceDN w:val="0"/>
        <w:spacing w:after="0" w:line="220" w:lineRule="exact"/>
        <w:ind w:left="-357" w:right="999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eastAsia="ru-RU"/>
        </w:rPr>
      </w:pPr>
      <w:r w:rsidRPr="00A02E41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</w:t>
      </w:r>
      <w:r w:rsidRPr="00A02E41">
        <w:rPr>
          <w:rFonts w:ascii="Times New Roman" w:eastAsia="Calibri" w:hAnsi="Times New Roman" w:cs="Times New Roman"/>
          <w:b/>
          <w:kern w:val="3"/>
          <w:sz w:val="24"/>
          <w:szCs w:val="24"/>
          <w:lang w:eastAsia="ru-RU"/>
        </w:rPr>
        <w:t xml:space="preserve">ИЗВЕЩЕНИЕ ОБ ОТКРЫТОМ АУКЦИОНЕ ПО ПРОДАЖЕ  НЕЗАВЕРШЕННЫХ СТРОИТЕЛЬСТВОМ НЕЗАКОНСЕРВИРОВАННЫХ ЖИЛЫХ ДОМОВ С ПУБЛИЧНЫХ ТОРГОВ   </w:t>
      </w:r>
    </w:p>
    <w:p w:rsidR="00A02E41" w:rsidRPr="00A02E41" w:rsidRDefault="00A02E41" w:rsidP="00A0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АУКЦИОНА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Дашковский</w:t>
      </w:r>
      <w:r w:rsidRPr="00A0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сельский исполнительный комитет</w:t>
      </w:r>
    </w:p>
    <w:tbl>
      <w:tblPr>
        <w:tblW w:w="160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85"/>
        <w:gridCol w:w="992"/>
        <w:gridCol w:w="1984"/>
        <w:gridCol w:w="2019"/>
        <w:gridCol w:w="2943"/>
        <w:gridCol w:w="1984"/>
        <w:gridCol w:w="1134"/>
        <w:gridCol w:w="1885"/>
      </w:tblGrid>
      <w:tr w:rsidR="00A02E41" w:rsidRPr="00A02E41" w:rsidTr="00ED6141">
        <w:trPr>
          <w:trHeight w:val="1443"/>
        </w:trPr>
        <w:tc>
          <w:tcPr>
            <w:tcW w:w="534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2585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земельного участка,</w:t>
            </w:r>
          </w:p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992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 </w:t>
            </w:r>
            <w:proofErr w:type="gram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984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назначение земельного участка, вид права</w:t>
            </w:r>
          </w:p>
        </w:tc>
        <w:tc>
          <w:tcPr>
            <w:tcW w:w="2019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незавершенного строительством жилого дома</w:t>
            </w:r>
          </w:p>
        </w:tc>
        <w:tc>
          <w:tcPr>
            <w:tcW w:w="2943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расположенных на участке строений, инженерных коммуникаций</w:t>
            </w:r>
          </w:p>
        </w:tc>
        <w:tc>
          <w:tcPr>
            <w:tcW w:w="1984" w:type="dxa"/>
          </w:tcPr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в том числ</w:t>
            </w:r>
            <w:proofErr w:type="gram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незавершенный строительством жилой дом/право частной собственности земельного участка)  руб.</w:t>
            </w:r>
          </w:p>
        </w:tc>
        <w:tc>
          <w:tcPr>
            <w:tcW w:w="1134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задатка в руб.</w:t>
            </w:r>
          </w:p>
        </w:tc>
        <w:tc>
          <w:tcPr>
            <w:tcW w:w="1885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подлежащих возмещению затрат на оформление и регистрацию участка</w:t>
            </w:r>
          </w:p>
        </w:tc>
      </w:tr>
      <w:tr w:rsidR="00A02E41" w:rsidRPr="00A02E41" w:rsidTr="00ED6141">
        <w:trPr>
          <w:trHeight w:val="558"/>
        </w:trPr>
        <w:tc>
          <w:tcPr>
            <w:tcW w:w="534" w:type="dxa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5" w:type="dxa"/>
          </w:tcPr>
          <w:p w:rsidR="00226BFC" w:rsidRPr="00226BFC" w:rsidRDefault="00226BFC" w:rsidP="00226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BFC">
              <w:rPr>
                <w:rFonts w:ascii="Times New Roman" w:eastAsia="Times New Roman" w:hAnsi="Times New Roman" w:cs="Times New Roman"/>
                <w:lang w:eastAsia="ru-RU"/>
              </w:rPr>
              <w:t>Могилёвская область, Могилёвский район,</w:t>
            </w:r>
          </w:p>
          <w:p w:rsidR="00226BFC" w:rsidRPr="00226BFC" w:rsidRDefault="00226BFC" w:rsidP="00226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BFC">
              <w:rPr>
                <w:rFonts w:ascii="Times New Roman" w:eastAsia="Times New Roman" w:hAnsi="Times New Roman" w:cs="Times New Roman"/>
                <w:lang w:eastAsia="ru-RU"/>
              </w:rPr>
              <w:t xml:space="preserve">Дашковский </w:t>
            </w:r>
            <w:proofErr w:type="gramStart"/>
            <w:r w:rsidRPr="00226BF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226BFC">
              <w:rPr>
                <w:rFonts w:ascii="Times New Roman" w:eastAsia="Times New Roman" w:hAnsi="Times New Roman" w:cs="Times New Roman"/>
                <w:lang w:eastAsia="ru-RU"/>
              </w:rPr>
              <w:t xml:space="preserve">/с, </w:t>
            </w:r>
          </w:p>
          <w:p w:rsidR="00226BFC" w:rsidRPr="00226BFC" w:rsidRDefault="00226BFC" w:rsidP="00226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BFC">
              <w:rPr>
                <w:rFonts w:ascii="Times New Roman" w:eastAsia="Times New Roman" w:hAnsi="Times New Roman" w:cs="Times New Roman"/>
                <w:lang w:eastAsia="ru-RU"/>
              </w:rPr>
              <w:t>д. Салтановка,</w:t>
            </w:r>
          </w:p>
          <w:p w:rsidR="00A02E41" w:rsidRPr="00A02E41" w:rsidRDefault="00226BFC" w:rsidP="00226BFC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FC">
              <w:rPr>
                <w:rFonts w:ascii="Times New Roman" w:eastAsia="Times New Roman" w:hAnsi="Times New Roman" w:cs="Times New Roman"/>
                <w:lang w:eastAsia="ru-RU"/>
              </w:rPr>
              <w:t>ул. Озерная, 25</w:t>
            </w:r>
          </w:p>
          <w:p w:rsidR="00A02E41" w:rsidRPr="00A02E41" w:rsidRDefault="00A02E41" w:rsidP="00A02E41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E41" w:rsidRPr="00A02E41" w:rsidRDefault="00226BFC" w:rsidP="00A02E41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FC">
              <w:rPr>
                <w:rFonts w:ascii="Times New Roman" w:eastAsia="Times New Roman" w:hAnsi="Times New Roman" w:cs="Times New Roman"/>
                <w:lang w:eastAsia="ru-RU"/>
              </w:rPr>
              <w:t>724481604601000262</w:t>
            </w:r>
          </w:p>
        </w:tc>
        <w:tc>
          <w:tcPr>
            <w:tcW w:w="992" w:type="dxa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984" w:type="dxa"/>
          </w:tcPr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и обслуживания одноквартирного жилого дома (земельный участок для размещения объектов усадебной застройки, код 10902, частная собственность)</w:t>
            </w:r>
          </w:p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A02E41" w:rsidRPr="00A02E41" w:rsidRDefault="00A02E41" w:rsidP="002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Незавершенное не законсервированное незарегистрированное в ЕГРНИ: капитальное строение (готовность  </w:t>
            </w:r>
            <w:r w:rsidR="0022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943" w:type="dxa"/>
          </w:tcPr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возможность подключения  электроснабжения, водоснабжения.</w:t>
            </w:r>
          </w:p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возможность подключения централизованного </w:t>
            </w:r>
          </w:p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водоотведения, теплоснабжения</w:t>
            </w:r>
            <w:r w:rsidR="0022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газоснабжения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Проезд  к участку осуществляется по существующей грунтовой дороге. </w:t>
            </w:r>
          </w:p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02E41" w:rsidRPr="00A02E41" w:rsidRDefault="00226BFC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FC">
              <w:rPr>
                <w:rFonts w:ascii="Times New Roman" w:eastAsia="Times New Roman" w:hAnsi="Times New Roman" w:cs="Times New Roman"/>
                <w:b/>
                <w:lang w:eastAsia="ru-RU"/>
              </w:rPr>
              <w:t>10037,53</w:t>
            </w:r>
            <w:r w:rsidRPr="00226BFC">
              <w:rPr>
                <w:rFonts w:ascii="Times New Roman" w:eastAsia="Times New Roman" w:hAnsi="Times New Roman" w:cs="Times New Roman"/>
                <w:lang w:eastAsia="ru-RU"/>
              </w:rPr>
              <w:t xml:space="preserve"> (7142,53/2895)</w:t>
            </w:r>
          </w:p>
        </w:tc>
        <w:tc>
          <w:tcPr>
            <w:tcW w:w="1134" w:type="dxa"/>
          </w:tcPr>
          <w:p w:rsidR="00A02E41" w:rsidRPr="00A02E41" w:rsidRDefault="00226BFC" w:rsidP="00E9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  <w:r w:rsid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9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85" w:type="dxa"/>
          </w:tcPr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оценку </w:t>
            </w:r>
            <w:r w:rsidR="00E95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  <w:r w:rsidRPr="00186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95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proofErr w:type="gram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,.</w:t>
            </w:r>
            <w:r w:rsidR="0018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18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</w:t>
            </w:r>
            <w:r w:rsidR="00E9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присвоение адреса </w:t>
            </w:r>
            <w:r w:rsidR="00E9566C" w:rsidRPr="008C3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15,68</w:t>
            </w:r>
            <w:r w:rsidR="0018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расходы по размещению извещения о проведен</w:t>
            </w:r>
            <w:proofErr w:type="gram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 в СМИ</w:t>
            </w:r>
          </w:p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372" w:rsidRPr="00A02E41" w:rsidTr="00ED6141">
        <w:trPr>
          <w:trHeight w:val="558"/>
        </w:trPr>
        <w:tc>
          <w:tcPr>
            <w:tcW w:w="534" w:type="dxa"/>
          </w:tcPr>
          <w:p w:rsidR="006B0372" w:rsidRPr="00A02E41" w:rsidRDefault="006B0372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5" w:type="dxa"/>
          </w:tcPr>
          <w:p w:rsidR="006B0372" w:rsidRPr="006B0372" w:rsidRDefault="006B0372" w:rsidP="006B03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372">
              <w:rPr>
                <w:rFonts w:ascii="Times New Roman" w:eastAsia="Times New Roman" w:hAnsi="Times New Roman" w:cs="Times New Roman"/>
                <w:lang w:eastAsia="ru-RU"/>
              </w:rPr>
              <w:t>Могилёвская область, Могилёвский район,</w:t>
            </w:r>
          </w:p>
          <w:p w:rsidR="006B0372" w:rsidRPr="006B0372" w:rsidRDefault="006B0372" w:rsidP="006B03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372">
              <w:rPr>
                <w:rFonts w:ascii="Times New Roman" w:eastAsia="Times New Roman" w:hAnsi="Times New Roman" w:cs="Times New Roman"/>
                <w:lang w:eastAsia="ru-RU"/>
              </w:rPr>
              <w:t xml:space="preserve">Дашковский </w:t>
            </w:r>
            <w:proofErr w:type="gramStart"/>
            <w:r w:rsidRPr="006B037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6B0372">
              <w:rPr>
                <w:rFonts w:ascii="Times New Roman" w:eastAsia="Times New Roman" w:hAnsi="Times New Roman" w:cs="Times New Roman"/>
                <w:lang w:eastAsia="ru-RU"/>
              </w:rPr>
              <w:t xml:space="preserve">/с, </w:t>
            </w:r>
          </w:p>
          <w:p w:rsidR="006B0372" w:rsidRPr="006B0372" w:rsidRDefault="006B0372" w:rsidP="006B03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372">
              <w:rPr>
                <w:rFonts w:ascii="Times New Roman" w:eastAsia="Times New Roman" w:hAnsi="Times New Roman" w:cs="Times New Roman"/>
                <w:lang w:eastAsia="ru-RU"/>
              </w:rPr>
              <w:t>д. Селец,</w:t>
            </w:r>
            <w:r w:rsidRPr="006B03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0372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 w:rsidRPr="006B0372">
              <w:rPr>
                <w:rFonts w:ascii="Times New Roman" w:eastAsia="Times New Roman" w:hAnsi="Times New Roman" w:cs="Times New Roman"/>
                <w:lang w:eastAsia="ru-RU"/>
              </w:rPr>
              <w:t>Луговая</w:t>
            </w:r>
            <w:proofErr w:type="gramEnd"/>
            <w:r w:rsidRPr="006B03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03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1724481605101000303</w:t>
            </w:r>
          </w:p>
          <w:p w:rsidR="006B0372" w:rsidRPr="00226BFC" w:rsidRDefault="006B0372" w:rsidP="006B03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B0372" w:rsidRPr="00A02E41" w:rsidRDefault="006B0372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0,2069</w:t>
            </w:r>
          </w:p>
        </w:tc>
        <w:tc>
          <w:tcPr>
            <w:tcW w:w="1984" w:type="dxa"/>
          </w:tcPr>
          <w:p w:rsidR="006B0372" w:rsidRPr="00A02E41" w:rsidRDefault="006B0372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строительства и обслуживания одноквартирного 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жилого дома (земельный участок для размещения объектов усадебной застройки, код 10902, частная собственность)</w:t>
            </w:r>
          </w:p>
        </w:tc>
        <w:tc>
          <w:tcPr>
            <w:tcW w:w="2019" w:type="dxa"/>
          </w:tcPr>
          <w:p w:rsidR="006B0372" w:rsidRPr="00A02E41" w:rsidRDefault="006B0372" w:rsidP="006B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Незавершенное не законсервированное 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незарегистрированное в ЕГРНИ: капитальное строение (готовность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943" w:type="dxa"/>
          </w:tcPr>
          <w:p w:rsidR="006B0372" w:rsidRPr="00A02E41" w:rsidRDefault="006B0372" w:rsidP="006B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 возможность подключения  электроснабжения, водоснабжения.</w:t>
            </w:r>
          </w:p>
          <w:p w:rsidR="006B0372" w:rsidRPr="00A02E41" w:rsidRDefault="006B0372" w:rsidP="006B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Отсутствует возможность подключения централизованного </w:t>
            </w:r>
          </w:p>
          <w:p w:rsidR="006B0372" w:rsidRPr="00A02E41" w:rsidRDefault="006B0372" w:rsidP="006B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водоотведения, теплоснабжения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газоснабжения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Проезд  к участку осуществляется по существующей грунтовой дороге</w:t>
            </w:r>
          </w:p>
        </w:tc>
        <w:tc>
          <w:tcPr>
            <w:tcW w:w="1984" w:type="dxa"/>
          </w:tcPr>
          <w:p w:rsidR="006B0372" w:rsidRPr="00226BFC" w:rsidRDefault="006B0372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37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11262,97</w:t>
            </w:r>
            <w:r w:rsidRPr="006B0372">
              <w:rPr>
                <w:rFonts w:ascii="Times New Roman" w:eastAsia="Times New Roman" w:hAnsi="Times New Roman" w:cs="Times New Roman"/>
                <w:lang w:eastAsia="ru-RU"/>
              </w:rPr>
              <w:t xml:space="preserve"> (6566,34/4696,63)</w:t>
            </w:r>
          </w:p>
        </w:tc>
        <w:tc>
          <w:tcPr>
            <w:tcW w:w="1134" w:type="dxa"/>
          </w:tcPr>
          <w:p w:rsidR="006B0372" w:rsidRDefault="006B0372" w:rsidP="00E9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1126,30</w:t>
            </w:r>
          </w:p>
        </w:tc>
        <w:tc>
          <w:tcPr>
            <w:tcW w:w="1885" w:type="dxa"/>
          </w:tcPr>
          <w:p w:rsidR="006B0372" w:rsidRDefault="006B0372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оценку </w:t>
            </w:r>
            <w:r w:rsidRPr="006B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132,65</w:t>
            </w:r>
          </w:p>
          <w:p w:rsidR="006B0372" w:rsidRPr="00A02E41" w:rsidRDefault="006B0372" w:rsidP="006B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прекращение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права собственности на земельный участок </w:t>
            </w:r>
            <w:r w:rsidRPr="00186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 расходы за присвоение адреса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8C3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6B0372" w:rsidRPr="00A02E41" w:rsidRDefault="006B0372" w:rsidP="006B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расходы по размещению извещения о проведен</w:t>
            </w:r>
            <w:proofErr w:type="gram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 в СМИ</w:t>
            </w:r>
          </w:p>
        </w:tc>
      </w:tr>
      <w:tr w:rsidR="006B0372" w:rsidRPr="00A02E41" w:rsidTr="00ED6141">
        <w:trPr>
          <w:trHeight w:val="558"/>
        </w:trPr>
        <w:tc>
          <w:tcPr>
            <w:tcW w:w="534" w:type="dxa"/>
          </w:tcPr>
          <w:p w:rsidR="006B0372" w:rsidRPr="00A02E41" w:rsidRDefault="00A5317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85" w:type="dxa"/>
          </w:tcPr>
          <w:p w:rsidR="006B0372" w:rsidRPr="006B0372" w:rsidRDefault="006B0372" w:rsidP="006B03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372">
              <w:rPr>
                <w:rFonts w:ascii="Times New Roman" w:eastAsia="Times New Roman" w:hAnsi="Times New Roman" w:cs="Times New Roman"/>
                <w:lang w:eastAsia="ru-RU"/>
              </w:rPr>
              <w:t>Могилёвская область, Могилёвский район,</w:t>
            </w:r>
          </w:p>
          <w:p w:rsidR="006B0372" w:rsidRPr="006B0372" w:rsidRDefault="006B0372" w:rsidP="006B03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372">
              <w:rPr>
                <w:rFonts w:ascii="Times New Roman" w:eastAsia="Times New Roman" w:hAnsi="Times New Roman" w:cs="Times New Roman"/>
                <w:lang w:eastAsia="ru-RU"/>
              </w:rPr>
              <w:t xml:space="preserve">Дашковский </w:t>
            </w:r>
            <w:proofErr w:type="gramStart"/>
            <w:r w:rsidRPr="006B037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6B0372">
              <w:rPr>
                <w:rFonts w:ascii="Times New Roman" w:eastAsia="Times New Roman" w:hAnsi="Times New Roman" w:cs="Times New Roman"/>
                <w:lang w:eastAsia="ru-RU"/>
              </w:rPr>
              <w:t xml:space="preserve">/с, </w:t>
            </w:r>
          </w:p>
          <w:p w:rsidR="006B0372" w:rsidRPr="006B0372" w:rsidRDefault="006B0372" w:rsidP="006B03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372">
              <w:rPr>
                <w:rFonts w:ascii="Times New Roman" w:eastAsia="Times New Roman" w:hAnsi="Times New Roman" w:cs="Times New Roman"/>
                <w:lang w:eastAsia="ru-RU"/>
              </w:rPr>
              <w:t>д. Селец,</w:t>
            </w:r>
          </w:p>
          <w:p w:rsidR="006B0372" w:rsidRDefault="006B0372" w:rsidP="006B03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372">
              <w:rPr>
                <w:rFonts w:ascii="Times New Roman" w:eastAsia="Times New Roman" w:hAnsi="Times New Roman" w:cs="Times New Roman"/>
                <w:lang w:eastAsia="ru-RU"/>
              </w:rPr>
              <w:t>ул. Молодежная</w:t>
            </w:r>
          </w:p>
          <w:p w:rsidR="006B0372" w:rsidRPr="00226BFC" w:rsidRDefault="006B0372" w:rsidP="006B03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372">
              <w:rPr>
                <w:rFonts w:ascii="Times New Roman" w:eastAsia="Times New Roman" w:hAnsi="Times New Roman" w:cs="Times New Roman"/>
                <w:lang w:eastAsia="ru-RU"/>
              </w:rPr>
              <w:t>724481605101000009</w:t>
            </w:r>
          </w:p>
        </w:tc>
        <w:tc>
          <w:tcPr>
            <w:tcW w:w="992" w:type="dxa"/>
          </w:tcPr>
          <w:p w:rsidR="006B0372" w:rsidRPr="00A02E41" w:rsidRDefault="006B0372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0,2462</w:t>
            </w:r>
          </w:p>
        </w:tc>
        <w:tc>
          <w:tcPr>
            <w:tcW w:w="1984" w:type="dxa"/>
          </w:tcPr>
          <w:p w:rsidR="006B0372" w:rsidRPr="00A02E41" w:rsidRDefault="006B0372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и обслуживания одноквартирного жилого дома (земельный участок для размещения объектов усадебной застройки, код 10902, частная собственность)</w:t>
            </w:r>
          </w:p>
        </w:tc>
        <w:tc>
          <w:tcPr>
            <w:tcW w:w="2019" w:type="dxa"/>
          </w:tcPr>
          <w:p w:rsidR="006B0372" w:rsidRPr="00A02E41" w:rsidRDefault="006B0372" w:rsidP="006B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Незавершенное не законсервированное незарегистрированное в ЕГРНИ: капитальное строение (готовность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943" w:type="dxa"/>
          </w:tcPr>
          <w:p w:rsidR="006B0372" w:rsidRPr="00A02E41" w:rsidRDefault="006B0372" w:rsidP="006B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возможность подключения  электроснабжения, водоснабжения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газоснабжения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0372" w:rsidRPr="00A02E41" w:rsidRDefault="006B0372" w:rsidP="006B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возможность подключения централизованного </w:t>
            </w:r>
          </w:p>
          <w:p w:rsidR="006B0372" w:rsidRPr="00A02E41" w:rsidRDefault="006B0372" w:rsidP="006B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водоотведения, теплоснабжения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 к участку осуществляется по существующей грунтовой дороге</w:t>
            </w:r>
          </w:p>
        </w:tc>
        <w:tc>
          <w:tcPr>
            <w:tcW w:w="1984" w:type="dxa"/>
          </w:tcPr>
          <w:p w:rsidR="006B0372" w:rsidRPr="00226BFC" w:rsidRDefault="006B0372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372">
              <w:rPr>
                <w:rFonts w:ascii="Times New Roman" w:eastAsia="Times New Roman" w:hAnsi="Times New Roman" w:cs="Times New Roman"/>
                <w:b/>
                <w:lang w:eastAsia="ru-RU"/>
              </w:rPr>
              <w:t>7727,21</w:t>
            </w:r>
            <w:r w:rsidRPr="006B0372">
              <w:rPr>
                <w:rFonts w:ascii="Times New Roman" w:eastAsia="Times New Roman" w:hAnsi="Times New Roman" w:cs="Times New Roman"/>
                <w:lang w:eastAsia="ru-RU"/>
              </w:rPr>
              <w:t xml:space="preserve"> (2138,47/5588,74)</w:t>
            </w:r>
          </w:p>
        </w:tc>
        <w:tc>
          <w:tcPr>
            <w:tcW w:w="1134" w:type="dxa"/>
          </w:tcPr>
          <w:p w:rsidR="006B0372" w:rsidRDefault="006B0372" w:rsidP="00E9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772,72</w:t>
            </w:r>
          </w:p>
        </w:tc>
        <w:tc>
          <w:tcPr>
            <w:tcW w:w="1885" w:type="dxa"/>
          </w:tcPr>
          <w:p w:rsidR="006B0372" w:rsidRPr="006B0372" w:rsidRDefault="006B0372" w:rsidP="006B0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оценку </w:t>
            </w:r>
            <w:r w:rsidRPr="006B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6B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  <w:p w:rsidR="006B0372" w:rsidRPr="006B0372" w:rsidRDefault="006B0372" w:rsidP="006B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прекращение права собственности на земельный участок </w:t>
            </w:r>
            <w:r w:rsidRPr="006B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</w:t>
            </w:r>
            <w:r w:rsidRPr="006B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 расходы за присвоение адреса </w:t>
            </w:r>
            <w:r w:rsidRPr="006B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Pr="006B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6B0372" w:rsidRPr="00A02E41" w:rsidRDefault="006B0372" w:rsidP="006B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расходы по размещению извещения о проведен</w:t>
            </w:r>
            <w:proofErr w:type="gramStart"/>
            <w:r w:rsidRPr="006B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6B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кциона в </w:t>
            </w:r>
            <w:r w:rsidRPr="006B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СМИ</w:t>
            </w:r>
          </w:p>
        </w:tc>
      </w:tr>
      <w:tr w:rsidR="006B0372" w:rsidRPr="00A02E41" w:rsidTr="00ED6141">
        <w:trPr>
          <w:trHeight w:val="558"/>
        </w:trPr>
        <w:tc>
          <w:tcPr>
            <w:tcW w:w="534" w:type="dxa"/>
          </w:tcPr>
          <w:p w:rsidR="006B0372" w:rsidRPr="00A02E41" w:rsidRDefault="00A5317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85" w:type="dxa"/>
          </w:tcPr>
          <w:p w:rsidR="006B0372" w:rsidRPr="006B0372" w:rsidRDefault="006B0372" w:rsidP="006B03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372">
              <w:rPr>
                <w:rFonts w:ascii="Times New Roman" w:eastAsia="Times New Roman" w:hAnsi="Times New Roman" w:cs="Times New Roman"/>
                <w:lang w:eastAsia="ru-RU"/>
              </w:rPr>
              <w:t>Могилёвская область, Могилёвский район,</w:t>
            </w:r>
          </w:p>
          <w:p w:rsidR="006B0372" w:rsidRPr="006B0372" w:rsidRDefault="006B0372" w:rsidP="006B03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372">
              <w:rPr>
                <w:rFonts w:ascii="Times New Roman" w:eastAsia="Times New Roman" w:hAnsi="Times New Roman" w:cs="Times New Roman"/>
                <w:lang w:eastAsia="ru-RU"/>
              </w:rPr>
              <w:t xml:space="preserve">Дашковский </w:t>
            </w:r>
            <w:proofErr w:type="gramStart"/>
            <w:r w:rsidRPr="006B037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6B0372">
              <w:rPr>
                <w:rFonts w:ascii="Times New Roman" w:eastAsia="Times New Roman" w:hAnsi="Times New Roman" w:cs="Times New Roman"/>
                <w:lang w:eastAsia="ru-RU"/>
              </w:rPr>
              <w:t xml:space="preserve">/с, </w:t>
            </w:r>
          </w:p>
          <w:p w:rsidR="006B0372" w:rsidRPr="006B0372" w:rsidRDefault="006B0372" w:rsidP="006B03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372">
              <w:rPr>
                <w:rFonts w:ascii="Times New Roman" w:eastAsia="Times New Roman" w:hAnsi="Times New Roman" w:cs="Times New Roman"/>
                <w:lang w:eastAsia="ru-RU"/>
              </w:rPr>
              <w:t>аг. Дашковка,</w:t>
            </w:r>
          </w:p>
          <w:p w:rsidR="006B0372" w:rsidRDefault="006B0372" w:rsidP="006B03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372">
              <w:rPr>
                <w:rFonts w:ascii="Times New Roman" w:eastAsia="Times New Roman" w:hAnsi="Times New Roman" w:cs="Times New Roman"/>
                <w:lang w:eastAsia="ru-RU"/>
              </w:rPr>
              <w:t>ул. Липовая,8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B0372" w:rsidRPr="00226BFC" w:rsidRDefault="006B0372" w:rsidP="006B03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372">
              <w:rPr>
                <w:rFonts w:ascii="Times New Roman" w:eastAsia="Times New Roman" w:hAnsi="Times New Roman" w:cs="Times New Roman"/>
                <w:lang w:eastAsia="ru-RU"/>
              </w:rPr>
              <w:t>724481601101000695</w:t>
            </w:r>
          </w:p>
        </w:tc>
        <w:tc>
          <w:tcPr>
            <w:tcW w:w="992" w:type="dxa"/>
          </w:tcPr>
          <w:p w:rsidR="006B0372" w:rsidRPr="00A02E41" w:rsidRDefault="006B0372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0,2309</w:t>
            </w:r>
          </w:p>
        </w:tc>
        <w:tc>
          <w:tcPr>
            <w:tcW w:w="1984" w:type="dxa"/>
          </w:tcPr>
          <w:p w:rsidR="006B0372" w:rsidRPr="00A02E41" w:rsidRDefault="006B0372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и обслуживания одноквартирного жилого дома (земельный участок для размещения объектов усадебной застройки, код 10902, частная собственность)</w:t>
            </w:r>
          </w:p>
        </w:tc>
        <w:tc>
          <w:tcPr>
            <w:tcW w:w="2019" w:type="dxa"/>
          </w:tcPr>
          <w:p w:rsidR="006B0372" w:rsidRPr="00A02E41" w:rsidRDefault="006B0372" w:rsidP="006B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Незавершенное не законсервированное незарегистрированное в ЕГРНИ: капитальное строение (готовность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943" w:type="dxa"/>
          </w:tcPr>
          <w:p w:rsidR="006E3CAC" w:rsidRPr="00A02E41" w:rsidRDefault="006E3CAC" w:rsidP="006E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возможность подключения  электроснабжения, водоснабжения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газоснабжения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централизованного отопления,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воотведения</w:t>
            </w:r>
            <w:proofErr w:type="spellEnd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0372" w:rsidRPr="00A02E41" w:rsidRDefault="006E3CAC" w:rsidP="006E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 к участку осуществляется по существующей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асфальтированной 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дороге</w:t>
            </w:r>
          </w:p>
        </w:tc>
        <w:tc>
          <w:tcPr>
            <w:tcW w:w="1984" w:type="dxa"/>
          </w:tcPr>
          <w:p w:rsidR="006B0372" w:rsidRPr="00226BFC" w:rsidRDefault="006E3CAC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C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16220,15 </w:t>
            </w:r>
            <w:r w:rsidRPr="006E3CAC">
              <w:rPr>
                <w:rFonts w:ascii="Times New Roman" w:eastAsia="Times New Roman" w:hAnsi="Times New Roman" w:cs="Times New Roman"/>
                <w:lang w:eastAsia="ru-RU"/>
              </w:rPr>
              <w:t>(7261,23/8958,92)</w:t>
            </w:r>
          </w:p>
        </w:tc>
        <w:tc>
          <w:tcPr>
            <w:tcW w:w="1134" w:type="dxa"/>
          </w:tcPr>
          <w:p w:rsidR="006B0372" w:rsidRDefault="006E3CAC" w:rsidP="00E9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1622,02</w:t>
            </w:r>
          </w:p>
        </w:tc>
        <w:tc>
          <w:tcPr>
            <w:tcW w:w="1885" w:type="dxa"/>
          </w:tcPr>
          <w:p w:rsidR="006E3CAC" w:rsidRPr="006B0372" w:rsidRDefault="006E3CAC" w:rsidP="006E3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оценку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85,50</w:t>
            </w:r>
          </w:p>
          <w:p w:rsidR="006E3CAC" w:rsidRPr="006B0372" w:rsidRDefault="006E3CAC" w:rsidP="006E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прекращение права собственности на земельный участок </w:t>
            </w:r>
            <w:r w:rsidRPr="006B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</w:t>
            </w:r>
            <w:r w:rsidRPr="006B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 расходы за присвоение адреса </w:t>
            </w:r>
            <w:r w:rsidRPr="006B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09 </w:t>
            </w:r>
            <w:r w:rsidRPr="006B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B0372" w:rsidRPr="00A02E41" w:rsidRDefault="006E3CAC" w:rsidP="006E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расходы по размещению извещения о проведен</w:t>
            </w:r>
            <w:proofErr w:type="gramStart"/>
            <w:r w:rsidRPr="006B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6B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 в СМИ</w:t>
            </w:r>
          </w:p>
        </w:tc>
      </w:tr>
    </w:tbl>
    <w:p w:rsidR="00D67FBD" w:rsidRPr="00D67FBD" w:rsidRDefault="00D67FBD" w:rsidP="00D67F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D67FBD">
        <w:rPr>
          <w:rFonts w:ascii="Times New Roman" w:eastAsia="Times New Roman" w:hAnsi="Times New Roman" w:cs="Times New Roman"/>
          <w:b/>
          <w:lang w:eastAsia="ru-RU"/>
        </w:rPr>
        <w:t xml:space="preserve">Аукцион состоится </w:t>
      </w:r>
      <w:r w:rsidR="006E3CAC">
        <w:rPr>
          <w:rFonts w:ascii="Times New Roman" w:eastAsia="Times New Roman" w:hAnsi="Times New Roman" w:cs="Times New Roman"/>
          <w:b/>
          <w:lang w:eastAsia="ru-RU"/>
        </w:rPr>
        <w:t>19 августа</w:t>
      </w:r>
      <w:r w:rsidRPr="00D67FBD">
        <w:rPr>
          <w:rFonts w:ascii="Times New Roman" w:eastAsia="Times New Roman" w:hAnsi="Times New Roman" w:cs="Times New Roman"/>
          <w:b/>
          <w:lang w:eastAsia="ru-RU"/>
        </w:rPr>
        <w:t xml:space="preserve">  202</w:t>
      </w:r>
      <w:r w:rsidR="008C3047">
        <w:rPr>
          <w:rFonts w:ascii="Times New Roman" w:eastAsia="Times New Roman" w:hAnsi="Times New Roman" w:cs="Times New Roman"/>
          <w:b/>
          <w:lang w:eastAsia="ru-RU"/>
        </w:rPr>
        <w:t>5</w:t>
      </w:r>
      <w:r w:rsidRPr="00D67FBD">
        <w:rPr>
          <w:rFonts w:ascii="Times New Roman" w:eastAsia="Times New Roman" w:hAnsi="Times New Roman" w:cs="Times New Roman"/>
          <w:b/>
          <w:lang w:eastAsia="ru-RU"/>
        </w:rPr>
        <w:t xml:space="preserve"> года в </w:t>
      </w:r>
      <w:r w:rsidR="00E32F10">
        <w:rPr>
          <w:rFonts w:ascii="Times New Roman" w:eastAsia="Times New Roman" w:hAnsi="Times New Roman" w:cs="Times New Roman"/>
          <w:b/>
          <w:lang w:eastAsia="ru-RU"/>
        </w:rPr>
        <w:t>15</w:t>
      </w:r>
      <w:r w:rsidRPr="00D67FBD">
        <w:rPr>
          <w:rFonts w:ascii="Times New Roman" w:eastAsia="Times New Roman" w:hAnsi="Times New Roman" w:cs="Times New Roman"/>
          <w:b/>
          <w:lang w:eastAsia="ru-RU"/>
        </w:rPr>
        <w:t>.</w:t>
      </w:r>
      <w:r w:rsidR="00E32F10">
        <w:rPr>
          <w:rFonts w:ascii="Times New Roman" w:eastAsia="Times New Roman" w:hAnsi="Times New Roman" w:cs="Times New Roman"/>
          <w:b/>
          <w:lang w:eastAsia="ru-RU"/>
        </w:rPr>
        <w:t>0</w:t>
      </w:r>
      <w:r w:rsidRPr="00D67FBD">
        <w:rPr>
          <w:rFonts w:ascii="Times New Roman" w:eastAsia="Times New Roman" w:hAnsi="Times New Roman" w:cs="Times New Roman"/>
          <w:b/>
          <w:lang w:eastAsia="ru-RU"/>
        </w:rPr>
        <w:t>0 в здании Могилёвского районного исполнительного комитета по адресу: г. Могилев, ул. Челюскинцев, д.63А.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1.Аукцион проводится в соответствии с Положением, утвержденным Постановлением Совета Министров Республики Беларусь от 13 января 2023 года № 32.  Победитель аукциона - участник, предложивший наибольшую цену. Условия - наличие не менее двух участников.</w:t>
      </w:r>
    </w:p>
    <w:p w:rsidR="00D67FBD" w:rsidRPr="00D67FBD" w:rsidRDefault="00D67FBD" w:rsidP="00D67FB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аукциона:</w:t>
      </w:r>
    </w:p>
    <w:p w:rsidR="00D67FBD" w:rsidRPr="00D67FBD" w:rsidRDefault="00D67FBD" w:rsidP="00D6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0" w:author="Unknown" w:date="2013-07-12T00:00:00Z">
        <w:r w:rsidRPr="00D67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</w:t>
        </w:r>
        <w:proofErr w:type="gramEnd"/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также заключают с местным исполнительным комитетом или по его поручению с организацией 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begin"/>
        </w:r>
      </w:ins>
      <w:r w:rsidRPr="00D6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HYPERLINK "../../../../Gbinfo_u/urist/Temp/267468.htm" \l "a6" \o "+"</w:instrText>
      </w:r>
      <w:ins w:id="1" w:author="Unknown" w:date="2013-07-12T00:00:00Z"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separate"/>
        </w:r>
        <w:r w:rsidRPr="00D67FBD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соглашение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end"/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ins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в комиссию предоставляются: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гражданином – копия документа, содержащего идентификационные сведения, без нотариального засвидетельствования;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представителем гражданина – нотариально удостоверенную доверенность.  </w:t>
      </w:r>
    </w:p>
    <w:p w:rsidR="00D67FBD" w:rsidRPr="00D67FBD" w:rsidRDefault="00D67FBD" w:rsidP="00D6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2" w:author="Unknown" w:date="2008-12-23T00:00:00Z"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При подаче документов на участие в аукционе граждане Республики Беларусь предъявляют 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begin"/>
        </w:r>
      </w:ins>
      <w:r w:rsidRPr="00D6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HYPERLINK "../../../../Gbinfo_u/urist/Temp/179950.htm" \l "a2" \o "+"</w:instrText>
      </w:r>
      <w:ins w:id="3" w:author="Unknown" w:date="2008-12-23T00:00:00Z"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separate"/>
        </w:r>
        <w:r w:rsidRPr="00D67FBD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паспорт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end"/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D67FBD" w:rsidRPr="00D67FBD" w:rsidRDefault="00D67FBD" w:rsidP="00D6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" w:author="Unknown" w:date="2013-07-12T00:00:00Z"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begin"/>
        </w:r>
      </w:ins>
      <w:r w:rsidRPr="00D6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HYPERLINK "../../../../Gbinfo_u/urist/Temp/267468.htm" \l "a6" \o "+"</w:instrText>
      </w:r>
      <w:ins w:id="5" w:author="Unknown" w:date="2013-07-12T00:00:00Z"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separate"/>
        </w:r>
        <w:r w:rsidRPr="00D67FBD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соглашение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end"/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ins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желающие участвовать в аукционе в отношении нескольких земельных участков, вносят задатки в размере, установленном для каждого из этих земельных участков.</w:t>
      </w:r>
    </w:p>
    <w:p w:rsidR="00D67FBD" w:rsidRPr="00D67FBD" w:rsidRDefault="00D67FBD" w:rsidP="00D67F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аукциона имеет право до начала аукциона письменно отозвать заявление об участии в нем. Неявка участника аукциона приравнивается к письменному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в СМИ в рабочие дни с 8.00 до 17.00 по адресу аг.Дашковка, ул. Набережная, д.4, каб.5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 (8 0222) 70 33 60.</w:t>
      </w:r>
    </w:p>
    <w:p w:rsidR="00D67FBD" w:rsidRPr="00D67FBD" w:rsidRDefault="00D67FBD" w:rsidP="00D6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участниках аукциона не подлежат разглашению.</w:t>
      </w:r>
    </w:p>
    <w:p w:rsidR="00D67FBD" w:rsidRPr="00D67FBD" w:rsidRDefault="00D67FBD" w:rsidP="00D6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3.  Шаг аукциона к начальной цене земельного участка – 10%.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 Сумма задатка перечисляется в срок до </w:t>
      </w:r>
      <w:r w:rsidR="00A5317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17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C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до 1</w:t>
      </w:r>
      <w:r w:rsidR="00E32F1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на расчетный счет </w:t>
      </w:r>
      <w:r w:rsidRPr="00D67F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D67F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AKBB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36047240451757000000</w:t>
      </w:r>
      <w:r w:rsidRPr="00D67F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BYN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ф-</w:t>
      </w:r>
      <w:proofErr w:type="spellStart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ОАО АСБ «</w:t>
      </w:r>
      <w:proofErr w:type="spellStart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Беларусбанк</w:t>
      </w:r>
      <w:proofErr w:type="spellEnd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филиал 700, </w:t>
      </w:r>
      <w:r w:rsidRPr="00D67FBD">
        <w:rPr>
          <w:rFonts w:ascii="Times New Roman" w:eastAsia="Times New Roman" w:hAnsi="Times New Roman" w:cs="Times New Roman"/>
          <w:lang w:val="en-US" w:eastAsia="ru-RU"/>
        </w:rPr>
        <w:t>AKBB</w:t>
      </w:r>
      <w:r w:rsidRPr="00D67FBD">
        <w:rPr>
          <w:rFonts w:ascii="Times New Roman" w:eastAsia="Times New Roman" w:hAnsi="Times New Roman" w:cs="Times New Roman"/>
          <w:lang w:eastAsia="ru-RU"/>
        </w:rPr>
        <w:t>В</w:t>
      </w:r>
      <w:r w:rsidRPr="00D67FBD">
        <w:rPr>
          <w:rFonts w:ascii="Times New Roman" w:eastAsia="Times New Roman" w:hAnsi="Times New Roman" w:cs="Times New Roman"/>
          <w:lang w:val="en-US" w:eastAsia="ru-RU"/>
        </w:rPr>
        <w:t>Y</w:t>
      </w:r>
      <w:r w:rsidRPr="00D67FBD">
        <w:rPr>
          <w:rFonts w:ascii="Times New Roman" w:eastAsia="Times New Roman" w:hAnsi="Times New Roman" w:cs="Times New Roman"/>
          <w:lang w:eastAsia="ru-RU"/>
        </w:rPr>
        <w:t>2Х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УНП 700020198, ОКПО 044341557, код платежа 04901, получатель  Да</w:t>
      </w:r>
      <w:r w:rsidR="00E32F1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ковский сельисполком.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5.Прием заявлений и прилагаемых к нему документов начинается </w:t>
      </w:r>
      <w:r w:rsidR="00A5317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17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C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и заканчивается </w:t>
      </w:r>
      <w:r w:rsidR="00A5317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4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Победителем аукциона признается участник, предложивший в ходе торгов наивысшую цену.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Всем желающим предоставляется возможность предварительно ознакомиться с объектами продажи в Дашковском сельисполкоме.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Продажа земельных участков производится без изменения целевого назначения.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Дашковский сельский исполнительный комитет вправе отказаться от проведения аукциона в любое время, но не </w:t>
      </w:r>
      <w:proofErr w:type="gramStart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 рабочих дня до назначенной даты его проведения.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67FBD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D67FBD">
        <w:rPr>
          <w:rFonts w:ascii="Times New Roman" w:eastAsia="Times New Roman" w:hAnsi="Times New Roman" w:cs="Times New Roman"/>
          <w:lang w:eastAsia="ru-RU"/>
        </w:rPr>
        <w:t xml:space="preserve">.  Победитель аукциона либо единственный участник несостоявшегося аукциона, выразивший согласие на приобретение не завершенного строительством </w:t>
      </w:r>
      <w:proofErr w:type="spellStart"/>
      <w:r w:rsidRPr="00D67FBD">
        <w:rPr>
          <w:rFonts w:ascii="Times New Roman" w:eastAsia="Times New Roman" w:hAnsi="Times New Roman" w:cs="Times New Roman"/>
          <w:lang w:eastAsia="ru-RU"/>
        </w:rPr>
        <w:t>незаконсервированного</w:t>
      </w:r>
      <w:proofErr w:type="spellEnd"/>
      <w:r w:rsidRPr="00D67FBD">
        <w:rPr>
          <w:rFonts w:ascii="Times New Roman" w:eastAsia="Times New Roman" w:hAnsi="Times New Roman" w:cs="Times New Roman"/>
          <w:lang w:eastAsia="ru-RU"/>
        </w:rPr>
        <w:t xml:space="preserve"> жилого дома обязан:  </w:t>
      </w:r>
    </w:p>
    <w:p w:rsidR="00D67FBD" w:rsidRPr="00D67FBD" w:rsidRDefault="00D67FBD" w:rsidP="00D67FB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67FBD">
        <w:rPr>
          <w:rFonts w:ascii="Times New Roman" w:eastAsia="Times New Roman" w:hAnsi="Times New Roman" w:cs="Times New Roman"/>
          <w:lang w:eastAsia="ru-RU"/>
        </w:rPr>
        <w:t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</w:t>
      </w:r>
      <w:proofErr w:type="gramEnd"/>
      <w:r w:rsidRPr="00D67FB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67FBD">
        <w:rPr>
          <w:rFonts w:ascii="Times New Roman" w:eastAsia="Times New Roman" w:hAnsi="Times New Roman" w:cs="Times New Roman"/>
          <w:lang w:eastAsia="ru-RU"/>
        </w:rPr>
        <w:t xml:space="preserve">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  <w:proofErr w:type="gramEnd"/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67FBD">
        <w:rPr>
          <w:rFonts w:ascii="Times New Roman" w:eastAsia="Times New Roman" w:hAnsi="Times New Roman" w:cs="Times New Roman"/>
          <w:lang w:eastAsia="ru-RU"/>
        </w:rPr>
        <w:lastRenderedPageBreak/>
        <w:t>- в теч</w:t>
      </w:r>
      <w:bookmarkStart w:id="6" w:name="_GoBack"/>
      <w:bookmarkEnd w:id="6"/>
      <w:r w:rsidRPr="00D67FBD">
        <w:rPr>
          <w:rFonts w:ascii="Times New Roman" w:eastAsia="Times New Roman" w:hAnsi="Times New Roman" w:cs="Times New Roman"/>
          <w:lang w:eastAsia="ru-RU"/>
        </w:rPr>
        <w:t>ение двух месяцев после подписания протокола о результатах аукциона либо протокола о несостоявшемся аукционе обратиться за  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67FBD">
        <w:rPr>
          <w:rFonts w:ascii="Times New Roman" w:eastAsia="Times New Roman" w:hAnsi="Times New Roman" w:cs="Times New Roman"/>
          <w:lang w:eastAsia="ru-RU"/>
        </w:rPr>
        <w:t xml:space="preserve">- восстановить границы земельного участка в РУП «Проектный институт </w:t>
      </w:r>
      <w:proofErr w:type="spellStart"/>
      <w:r w:rsidRPr="00D67FBD">
        <w:rPr>
          <w:rFonts w:ascii="Times New Roman" w:eastAsia="Times New Roman" w:hAnsi="Times New Roman" w:cs="Times New Roman"/>
          <w:lang w:eastAsia="ru-RU"/>
        </w:rPr>
        <w:t>Могилевгипрозем</w:t>
      </w:r>
      <w:proofErr w:type="spellEnd"/>
      <w:r w:rsidRPr="00D67FBD">
        <w:rPr>
          <w:rFonts w:ascii="Times New Roman" w:eastAsia="Times New Roman" w:hAnsi="Times New Roman" w:cs="Times New Roman"/>
          <w:lang w:eastAsia="ru-RU"/>
        </w:rPr>
        <w:t>»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приступить к занятию земельных участков в соответствии с целью и условиями их предоставления в течение одного года со дня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получения государственной регистрации создания земельного участка и возникновения прав на него;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получить в установленном порядке архитектурно-планировочное задание и технические условия </w:t>
      </w:r>
      <w:proofErr w:type="gramStart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инженерно-технического       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проекта на строительства объекта в срок, не превышающий 1 год;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условия завершения строительства жилого дома на земельном участке, а в случае необходимости реконструкции, сноса  и строительства 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земельном участке иного жилого дома.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после получения разрешения на строительство снять на земельных участках плодородный слой почвы из-под пятен застройки и    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использовать его для благоустройства участка. (В решении) </w:t>
      </w:r>
    </w:p>
    <w:p w:rsidR="00431380" w:rsidRPr="00431380" w:rsidRDefault="00D67FBD" w:rsidP="004313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31380" w:rsidRPr="0043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11. Порядок проведения аукционных торгов определяется Положением о порядке продажи незавершенных строительством </w:t>
      </w:r>
      <w:proofErr w:type="spellStart"/>
      <w:r w:rsidR="00431380" w:rsidRPr="00431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незаконсервированных</w:t>
      </w:r>
      <w:proofErr w:type="spellEnd"/>
      <w:r w:rsidR="00431380" w:rsidRPr="0043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домов, дач с публичных торгов, утвержденным Постановлением Совета Министров республики Беларусь № 220 от 23 марта 2018 г. «О некоторых мерах по реализации Указа Президента Республики Беларусь от 26 декабря 2017 г. № 463»</w:t>
      </w:r>
    </w:p>
    <w:p w:rsidR="00E93413" w:rsidRDefault="00E93413" w:rsidP="00431380">
      <w:pPr>
        <w:spacing w:after="0" w:line="240" w:lineRule="auto"/>
      </w:pPr>
    </w:p>
    <w:sectPr w:rsidR="00E93413" w:rsidSect="00A02E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41"/>
    <w:rsid w:val="0014043A"/>
    <w:rsid w:val="0017769B"/>
    <w:rsid w:val="00186D12"/>
    <w:rsid w:val="00226BFC"/>
    <w:rsid w:val="003530E7"/>
    <w:rsid w:val="00431380"/>
    <w:rsid w:val="006B0372"/>
    <w:rsid w:val="006E3CAC"/>
    <w:rsid w:val="008C3047"/>
    <w:rsid w:val="008E5813"/>
    <w:rsid w:val="009E47B2"/>
    <w:rsid w:val="00A02E41"/>
    <w:rsid w:val="00A53171"/>
    <w:rsid w:val="00AE1CD1"/>
    <w:rsid w:val="00D67FBD"/>
    <w:rsid w:val="00E32F10"/>
    <w:rsid w:val="00E93413"/>
    <w:rsid w:val="00E9566C"/>
    <w:rsid w:val="00ED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8</cp:revision>
  <dcterms:created xsi:type="dcterms:W3CDTF">2024-03-15T05:44:00Z</dcterms:created>
  <dcterms:modified xsi:type="dcterms:W3CDTF">2025-07-11T09:53:00Z</dcterms:modified>
</cp:coreProperties>
</file>