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B7" w:rsidRPr="00BF4BDA" w:rsidRDefault="008E63B7" w:rsidP="00714F14">
      <w:pPr>
        <w:pStyle w:val="a5"/>
      </w:pPr>
      <w:r>
        <w:t xml:space="preserve"> </w:t>
      </w:r>
    </w:p>
    <w:p w:rsidR="008E63B7" w:rsidRDefault="008E63B7" w:rsidP="00AD7634">
      <w:pPr>
        <w:jc w:val="center"/>
        <w:rPr>
          <w:b/>
        </w:rPr>
      </w:pPr>
      <w:r w:rsidRPr="00BF4BDA">
        <w:rPr>
          <w:b/>
        </w:rPr>
        <w:t xml:space="preserve">ИЗВЕЩЕНИЕ ОБ ОТКРЫТОМ АУКЦИОНЕ ПО </w:t>
      </w:r>
      <w:r>
        <w:rPr>
          <w:b/>
        </w:rPr>
        <w:t>ПРОДАЖЕ ПРАВА АРЕНДЫ ЗЕМЕЛЬНЫ</w:t>
      </w:r>
      <w:r w:rsidR="00965B19">
        <w:rPr>
          <w:b/>
        </w:rPr>
        <w:t xml:space="preserve">Х </w:t>
      </w:r>
      <w:r w:rsidRPr="00BF4BDA">
        <w:rPr>
          <w:b/>
        </w:rPr>
        <w:t>УЧАСТК</w:t>
      </w:r>
      <w:r w:rsidR="00965B19">
        <w:rPr>
          <w:b/>
        </w:rPr>
        <w:t>ОВ</w:t>
      </w:r>
      <w:r w:rsidRPr="00BF4BDA">
        <w:rPr>
          <w:b/>
        </w:rPr>
        <w:t xml:space="preserve"> ПОД</w:t>
      </w:r>
      <w:r>
        <w:rPr>
          <w:b/>
        </w:rPr>
        <w:t xml:space="preserve"> ОБЪЕКТЫ</w:t>
      </w:r>
      <w:r w:rsidRPr="00BF4BDA">
        <w:rPr>
          <w:b/>
        </w:rPr>
        <w:t xml:space="preserve"> </w:t>
      </w:r>
    </w:p>
    <w:p w:rsidR="008E63B7" w:rsidRPr="00BF4BDA" w:rsidRDefault="008E63B7" w:rsidP="00AD7634">
      <w:pPr>
        <w:jc w:val="center"/>
        <w:rPr>
          <w:b/>
        </w:rPr>
      </w:pPr>
      <w:r w:rsidRPr="00BF4BDA">
        <w:rPr>
          <w:b/>
        </w:rPr>
        <w:t xml:space="preserve">ОРГАНИЗАТОР АУКЦИОНА – </w:t>
      </w:r>
      <w:r>
        <w:rPr>
          <w:b/>
        </w:rPr>
        <w:t>Могил</w:t>
      </w:r>
      <w:r w:rsidR="00E01BFF">
        <w:rPr>
          <w:b/>
        </w:rPr>
        <w:t>е</w:t>
      </w:r>
      <w:r>
        <w:rPr>
          <w:b/>
        </w:rPr>
        <w:t xml:space="preserve">вский райисполком </w:t>
      </w:r>
    </w:p>
    <w:tbl>
      <w:tblPr>
        <w:tblW w:w="14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388"/>
        <w:gridCol w:w="2425"/>
        <w:gridCol w:w="1417"/>
        <w:gridCol w:w="3260"/>
        <w:gridCol w:w="1412"/>
        <w:gridCol w:w="1058"/>
        <w:gridCol w:w="1871"/>
      </w:tblGrid>
      <w:tr w:rsidR="00FF13CA" w:rsidRPr="00BF4BDA" w:rsidTr="00FF13CA">
        <w:trPr>
          <w:trHeight w:val="1453"/>
        </w:trPr>
        <w:tc>
          <w:tcPr>
            <w:tcW w:w="711" w:type="dxa"/>
            <w:vAlign w:val="center"/>
          </w:tcPr>
          <w:p w:rsidR="00FF13CA" w:rsidRPr="00BF4BDA" w:rsidRDefault="00FF13CA" w:rsidP="00F14E44">
            <w:pPr>
              <w:jc w:val="center"/>
            </w:pPr>
            <w:r w:rsidRPr="00BF4BDA">
              <w:t>№</w:t>
            </w:r>
          </w:p>
          <w:p w:rsidR="00FF13CA" w:rsidRPr="00BF4BDA" w:rsidRDefault="00FF13CA" w:rsidP="00F14E44">
            <w:pPr>
              <w:jc w:val="center"/>
            </w:pPr>
            <w:r w:rsidRPr="00BF4BDA">
              <w:t>лота</w:t>
            </w:r>
          </w:p>
        </w:tc>
        <w:tc>
          <w:tcPr>
            <w:tcW w:w="2388" w:type="dxa"/>
            <w:vAlign w:val="center"/>
          </w:tcPr>
          <w:p w:rsidR="00FF13CA" w:rsidRPr="00BF4BDA" w:rsidRDefault="00FF13CA" w:rsidP="00F14E44">
            <w:pPr>
              <w:jc w:val="center"/>
            </w:pPr>
            <w:r w:rsidRPr="00BF4BDA">
              <w:t>Местоположение земельного участка</w:t>
            </w:r>
          </w:p>
        </w:tc>
        <w:tc>
          <w:tcPr>
            <w:tcW w:w="2425" w:type="dxa"/>
            <w:vAlign w:val="center"/>
          </w:tcPr>
          <w:p w:rsidR="00FF13CA" w:rsidRPr="00BF4BDA" w:rsidRDefault="00FF13CA" w:rsidP="00F14E44">
            <w:pPr>
              <w:jc w:val="center"/>
            </w:pPr>
            <w:r w:rsidRPr="00BF4BDA">
              <w:t>Кадастровый номер</w:t>
            </w:r>
          </w:p>
        </w:tc>
        <w:tc>
          <w:tcPr>
            <w:tcW w:w="1417" w:type="dxa"/>
            <w:vAlign w:val="center"/>
          </w:tcPr>
          <w:p w:rsidR="00FF13CA" w:rsidRDefault="00FF13CA" w:rsidP="00F14E44">
            <w:pPr>
              <w:jc w:val="center"/>
            </w:pPr>
            <w:r w:rsidRPr="00BF4BDA">
              <w:t>Площадь земельного участка</w:t>
            </w:r>
            <w:r>
              <w:t>,</w:t>
            </w:r>
            <w:r w:rsidRPr="00BF4BDA">
              <w:t xml:space="preserve"> </w:t>
            </w:r>
          </w:p>
          <w:p w:rsidR="00FF13CA" w:rsidRPr="00BF4BDA" w:rsidRDefault="00FF13CA" w:rsidP="00F14E44">
            <w:pPr>
              <w:jc w:val="center"/>
            </w:pPr>
            <w:r w:rsidRPr="00BF4BDA">
              <w:t>га</w:t>
            </w:r>
          </w:p>
        </w:tc>
        <w:tc>
          <w:tcPr>
            <w:tcW w:w="3260" w:type="dxa"/>
            <w:vAlign w:val="center"/>
          </w:tcPr>
          <w:p w:rsidR="00FF13CA" w:rsidRPr="00BF4BDA" w:rsidRDefault="00FF13CA" w:rsidP="00F14E44">
            <w:pPr>
              <w:jc w:val="center"/>
            </w:pPr>
            <w:r w:rsidRPr="00BF4BDA">
              <w:t>Назначение земельного участка</w:t>
            </w:r>
          </w:p>
        </w:tc>
        <w:tc>
          <w:tcPr>
            <w:tcW w:w="1412" w:type="dxa"/>
            <w:vAlign w:val="center"/>
          </w:tcPr>
          <w:p w:rsidR="00FF13CA" w:rsidRPr="00BF4BDA" w:rsidRDefault="00FF13CA" w:rsidP="00FF13CA">
            <w:pPr>
              <w:jc w:val="center"/>
            </w:pPr>
            <w:r w:rsidRPr="00BF4BDA">
              <w:t>Начальная цена объекта</w:t>
            </w:r>
            <w:r>
              <w:t>,</w:t>
            </w:r>
            <w:r w:rsidRPr="00BF4BDA">
              <w:t xml:space="preserve"> руб.</w:t>
            </w:r>
          </w:p>
        </w:tc>
        <w:tc>
          <w:tcPr>
            <w:tcW w:w="1058" w:type="dxa"/>
            <w:vAlign w:val="center"/>
          </w:tcPr>
          <w:p w:rsidR="00FF13CA" w:rsidRPr="00BF4BDA" w:rsidRDefault="00FF13CA" w:rsidP="00FF13CA">
            <w:pPr>
              <w:jc w:val="center"/>
            </w:pPr>
            <w:r w:rsidRPr="00BF4BDA">
              <w:t>Сумма задатка</w:t>
            </w:r>
            <w:r>
              <w:t>,</w:t>
            </w:r>
            <w:r w:rsidRPr="00BF4BDA">
              <w:t xml:space="preserve"> руб.</w:t>
            </w:r>
          </w:p>
        </w:tc>
        <w:tc>
          <w:tcPr>
            <w:tcW w:w="1871" w:type="dxa"/>
            <w:vAlign w:val="center"/>
          </w:tcPr>
          <w:p w:rsidR="00FF13CA" w:rsidRPr="00BF4BDA" w:rsidRDefault="00FF13CA" w:rsidP="00F14E44">
            <w:pPr>
              <w:jc w:val="center"/>
            </w:pPr>
            <w:r w:rsidRPr="00BF4BDA">
              <w:t>Сумма подлежащих возмещению затрат на оформление и регистрацию участка</w:t>
            </w:r>
          </w:p>
        </w:tc>
      </w:tr>
      <w:tr w:rsidR="00FF13CA" w:rsidRPr="00023608" w:rsidTr="00FF13CA">
        <w:trPr>
          <w:trHeight w:val="562"/>
        </w:trPr>
        <w:tc>
          <w:tcPr>
            <w:tcW w:w="711" w:type="dxa"/>
          </w:tcPr>
          <w:p w:rsidR="00FF13CA" w:rsidRPr="00023608" w:rsidRDefault="00FF13CA" w:rsidP="00A40445">
            <w:pPr>
              <w:jc w:val="center"/>
            </w:pPr>
            <w:r w:rsidRPr="00023608">
              <w:t>1</w:t>
            </w:r>
            <w:r w:rsidR="00AC464A" w:rsidRPr="00023608">
              <w:t>.</w:t>
            </w:r>
          </w:p>
        </w:tc>
        <w:tc>
          <w:tcPr>
            <w:tcW w:w="2388" w:type="dxa"/>
          </w:tcPr>
          <w:p w:rsidR="00FF13CA" w:rsidRPr="00023608" w:rsidRDefault="00EA3AE7" w:rsidP="00BA0DF0">
            <w:pPr>
              <w:jc w:val="center"/>
            </w:pPr>
            <w:r w:rsidRPr="00023608">
              <w:t xml:space="preserve">Могилевская обл., Могилевский р-н, Буйничский с/с, 136, вблизи </w:t>
            </w:r>
            <w:proofErr w:type="spellStart"/>
            <w:r w:rsidRPr="00023608">
              <w:t>аг</w:t>
            </w:r>
            <w:proofErr w:type="spellEnd"/>
            <w:r w:rsidRPr="00023608">
              <w:t>. Буйничи</w:t>
            </w:r>
            <w:r w:rsidR="00FF13CA" w:rsidRPr="00023608">
              <w:t xml:space="preserve">         </w:t>
            </w:r>
          </w:p>
        </w:tc>
        <w:tc>
          <w:tcPr>
            <w:tcW w:w="2425" w:type="dxa"/>
          </w:tcPr>
          <w:p w:rsidR="00FF13CA" w:rsidRPr="00023608" w:rsidRDefault="00EA3AE7" w:rsidP="00A40445">
            <w:pPr>
              <w:jc w:val="center"/>
            </w:pPr>
            <w:r w:rsidRPr="00023608">
              <w:rPr>
                <w:color w:val="000000"/>
              </w:rPr>
              <w:t>724486000001000545</w:t>
            </w:r>
          </w:p>
        </w:tc>
        <w:tc>
          <w:tcPr>
            <w:tcW w:w="1417" w:type="dxa"/>
          </w:tcPr>
          <w:p w:rsidR="00FF13CA" w:rsidRPr="00023608" w:rsidRDefault="00EA3AE7" w:rsidP="00011A96">
            <w:pPr>
              <w:jc w:val="center"/>
            </w:pPr>
            <w:r w:rsidRPr="00023608">
              <w:t>1,2000</w:t>
            </w:r>
          </w:p>
        </w:tc>
        <w:tc>
          <w:tcPr>
            <w:tcW w:w="3260" w:type="dxa"/>
          </w:tcPr>
          <w:p w:rsidR="00EA3AE7" w:rsidRPr="00023608" w:rsidRDefault="00EA3AE7" w:rsidP="00BA0DF0">
            <w:pPr>
              <w:jc w:val="center"/>
              <w:rPr>
                <w:color w:val="000000"/>
              </w:rPr>
            </w:pPr>
            <w:r w:rsidRPr="00023608">
              <w:rPr>
                <w:color w:val="000000"/>
              </w:rPr>
              <w:t>Земельный участок</w:t>
            </w:r>
          </w:p>
          <w:p w:rsidR="00EA3AE7" w:rsidRPr="00023608" w:rsidRDefault="00EA3AE7" w:rsidP="00BA0DF0">
            <w:pPr>
              <w:jc w:val="center"/>
              <w:rPr>
                <w:color w:val="000000"/>
              </w:rPr>
            </w:pPr>
            <w:r w:rsidRPr="00023608">
              <w:rPr>
                <w:color w:val="000000"/>
              </w:rPr>
              <w:t>для строительства и обслуживания объекта «Строительство автомобильного центра с помещениями многофункционального назначения в районе</w:t>
            </w:r>
          </w:p>
          <w:p w:rsidR="00FF13CA" w:rsidRPr="00023608" w:rsidRDefault="00EA3AE7" w:rsidP="00BA0DF0">
            <w:pPr>
              <w:jc w:val="center"/>
              <w:rPr>
                <w:color w:val="000000"/>
              </w:rPr>
            </w:pPr>
            <w:proofErr w:type="spellStart"/>
            <w:r w:rsidRPr="00023608">
              <w:rPr>
                <w:color w:val="000000"/>
              </w:rPr>
              <w:t>аг</w:t>
            </w:r>
            <w:proofErr w:type="spellEnd"/>
            <w:r w:rsidRPr="00023608">
              <w:rPr>
                <w:color w:val="000000"/>
              </w:rPr>
              <w:t>. Буйничи Буйничского сельсовета Могилевского района»</w:t>
            </w:r>
          </w:p>
          <w:p w:rsidR="00BA0DF0" w:rsidRPr="00023608" w:rsidRDefault="00BA0DF0" w:rsidP="00BA0DF0">
            <w:pPr>
              <w:jc w:val="center"/>
            </w:pPr>
          </w:p>
        </w:tc>
        <w:tc>
          <w:tcPr>
            <w:tcW w:w="1412" w:type="dxa"/>
          </w:tcPr>
          <w:p w:rsidR="00FF13CA" w:rsidRPr="00023608" w:rsidRDefault="00EA3AE7" w:rsidP="00A40445">
            <w:pPr>
              <w:jc w:val="center"/>
              <w:rPr>
                <w:b/>
              </w:rPr>
            </w:pPr>
            <w:r w:rsidRPr="00023608">
              <w:t>2 200,64</w:t>
            </w:r>
          </w:p>
        </w:tc>
        <w:tc>
          <w:tcPr>
            <w:tcW w:w="1058" w:type="dxa"/>
          </w:tcPr>
          <w:p w:rsidR="00FF13CA" w:rsidRPr="00023608" w:rsidRDefault="00EA3AE7" w:rsidP="00A40445">
            <w:pPr>
              <w:jc w:val="center"/>
            </w:pPr>
            <w:r w:rsidRPr="00023608">
              <w:t>220,06</w:t>
            </w:r>
          </w:p>
        </w:tc>
        <w:tc>
          <w:tcPr>
            <w:tcW w:w="1871" w:type="dxa"/>
          </w:tcPr>
          <w:p w:rsidR="00FF13CA" w:rsidRPr="00023608" w:rsidRDefault="00EA3AE7" w:rsidP="00A40445">
            <w:pPr>
              <w:jc w:val="center"/>
            </w:pPr>
            <w:r w:rsidRPr="00023608">
              <w:t>5 189,89</w:t>
            </w:r>
            <w:r w:rsidR="00FF13CA" w:rsidRPr="00023608">
              <w:t xml:space="preserve"> рублей</w:t>
            </w:r>
          </w:p>
          <w:p w:rsidR="00FF13CA" w:rsidRPr="00023608" w:rsidRDefault="00FF13CA" w:rsidP="00A40445">
            <w:pPr>
              <w:jc w:val="center"/>
            </w:pPr>
            <w:r w:rsidRPr="00023608">
              <w:t>Кроме того, расходы по размещению извещения</w:t>
            </w:r>
          </w:p>
          <w:p w:rsidR="00FF13CA" w:rsidRPr="00023608" w:rsidRDefault="00FF13CA" w:rsidP="00A40445">
            <w:pPr>
              <w:jc w:val="center"/>
            </w:pPr>
            <w:r w:rsidRPr="00023608">
              <w:t>о проведении аукциона</w:t>
            </w:r>
          </w:p>
          <w:p w:rsidR="00FF13CA" w:rsidRPr="00023608" w:rsidRDefault="00FF13CA" w:rsidP="00A40445">
            <w:pPr>
              <w:jc w:val="center"/>
            </w:pPr>
            <w:r w:rsidRPr="00023608">
              <w:t>в СМИ</w:t>
            </w:r>
          </w:p>
          <w:p w:rsidR="00FF13CA" w:rsidRPr="00023608" w:rsidRDefault="00FF13CA" w:rsidP="00A40445">
            <w:pPr>
              <w:jc w:val="center"/>
            </w:pPr>
          </w:p>
        </w:tc>
      </w:tr>
      <w:tr w:rsidR="00455D61" w:rsidRPr="00023608" w:rsidTr="00BD777A">
        <w:trPr>
          <w:trHeight w:val="562"/>
        </w:trPr>
        <w:tc>
          <w:tcPr>
            <w:tcW w:w="14542" w:type="dxa"/>
            <w:gridSpan w:val="8"/>
          </w:tcPr>
          <w:p w:rsidR="00455D61" w:rsidRPr="00023608" w:rsidRDefault="00455D61" w:rsidP="00BA0DF0">
            <w:pPr>
              <w:jc w:val="both"/>
            </w:pPr>
            <w:r w:rsidRPr="00023608">
              <w:t>Назначение земельного участка в соответствии с единой классификацией назначения объектов недвижимого имущества: код –</w:t>
            </w:r>
            <w:r w:rsidR="00BA0DF0" w:rsidRPr="00023608">
              <w:t xml:space="preserve"> </w:t>
            </w:r>
            <w:r w:rsidR="00EA3AE7" w:rsidRPr="00023608">
              <w:t>1 16 00, земельный участок для размещения объектов иного назначения</w:t>
            </w:r>
            <w:r w:rsidR="00BA0DF0" w:rsidRPr="00023608">
              <w:t>)</w:t>
            </w:r>
            <w:r w:rsidRPr="00023608">
              <w:t>.</w:t>
            </w:r>
          </w:p>
          <w:p w:rsidR="00455D61" w:rsidRPr="00023608" w:rsidRDefault="00455D61" w:rsidP="00EA3AE7">
            <w:pPr>
              <w:jc w:val="both"/>
            </w:pPr>
            <w:r w:rsidRPr="00023608">
              <w:t xml:space="preserve">Имеются ограничения (обременения) прав на земельный участок, в связи с расположением </w:t>
            </w:r>
            <w:r w:rsidR="00EA3AE7" w:rsidRPr="00023608">
              <w:t xml:space="preserve">в придорожных полосах (контролируемых зонах) автомобильных дорог, </w:t>
            </w:r>
            <w:r w:rsidRPr="00023608">
              <w:t xml:space="preserve">в связи с расположением </w:t>
            </w:r>
            <w:r w:rsidR="00EA3AE7" w:rsidRPr="00023608">
              <w:t>на природных территориях, подлежащих специальной охране (в водоохранных зонах),</w:t>
            </w:r>
            <w:r w:rsidR="00EA3AE7" w:rsidRPr="00023608">
              <w:br/>
            </w:r>
            <w:r w:rsidR="00BA0DF0" w:rsidRPr="00023608">
              <w:t xml:space="preserve">в связи с расположением </w:t>
            </w:r>
            <w:r w:rsidR="00EA3AE7" w:rsidRPr="00023608">
              <w:t>в охранных зонах электрической сети</w:t>
            </w:r>
            <w:r w:rsidR="00BA0DF0" w:rsidRPr="00023608">
              <w:t>.</w:t>
            </w:r>
          </w:p>
        </w:tc>
      </w:tr>
      <w:tr w:rsidR="00455D61" w:rsidRPr="00023608" w:rsidTr="00E964AD">
        <w:trPr>
          <w:trHeight w:val="562"/>
        </w:trPr>
        <w:tc>
          <w:tcPr>
            <w:tcW w:w="14542" w:type="dxa"/>
            <w:gridSpan w:val="8"/>
          </w:tcPr>
          <w:p w:rsidR="00455D61" w:rsidRPr="00023608" w:rsidRDefault="00966567" w:rsidP="00455D61">
            <w:pPr>
              <w:jc w:val="both"/>
            </w:pPr>
            <w:r w:rsidRPr="00023608">
              <w:t>Сведения о наличии инженерных коммуникаций на указанных земельных участках и их характеристики содержаться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объекта.</w:t>
            </w:r>
          </w:p>
        </w:tc>
      </w:tr>
      <w:tr w:rsidR="00455D61" w:rsidRPr="00023608" w:rsidTr="00FF13CA">
        <w:trPr>
          <w:trHeight w:val="562"/>
        </w:trPr>
        <w:tc>
          <w:tcPr>
            <w:tcW w:w="711" w:type="dxa"/>
          </w:tcPr>
          <w:p w:rsidR="00455D61" w:rsidRPr="00023608" w:rsidRDefault="00455D61" w:rsidP="00A40445">
            <w:pPr>
              <w:jc w:val="center"/>
            </w:pPr>
            <w:r w:rsidRPr="00023608">
              <w:t>2</w:t>
            </w:r>
            <w:r w:rsidR="00AC464A" w:rsidRPr="00023608">
              <w:t>.</w:t>
            </w:r>
          </w:p>
        </w:tc>
        <w:tc>
          <w:tcPr>
            <w:tcW w:w="2388" w:type="dxa"/>
          </w:tcPr>
          <w:p w:rsidR="00455D61" w:rsidRPr="00023608" w:rsidRDefault="00173030" w:rsidP="009B6AF6">
            <w:pPr>
              <w:jc w:val="center"/>
            </w:pPr>
            <w:r w:rsidRPr="00023608">
              <w:t>Могилевская обл., Могилевский р-н, Пашковский с/с, 140, вблизи д. Новое Пашково</w:t>
            </w:r>
          </w:p>
        </w:tc>
        <w:tc>
          <w:tcPr>
            <w:tcW w:w="2425" w:type="dxa"/>
          </w:tcPr>
          <w:p w:rsidR="00455D61" w:rsidRPr="00023608" w:rsidRDefault="00173030" w:rsidP="00A40445">
            <w:pPr>
              <w:jc w:val="center"/>
              <w:rPr>
                <w:color w:val="000000"/>
              </w:rPr>
            </w:pPr>
            <w:r w:rsidRPr="00023608">
              <w:rPr>
                <w:color w:val="000000"/>
              </w:rPr>
              <w:t>724484000001000283</w:t>
            </w:r>
          </w:p>
        </w:tc>
        <w:tc>
          <w:tcPr>
            <w:tcW w:w="1417" w:type="dxa"/>
          </w:tcPr>
          <w:p w:rsidR="00455D61" w:rsidRPr="00023608" w:rsidRDefault="00966567" w:rsidP="00173030">
            <w:pPr>
              <w:jc w:val="center"/>
            </w:pPr>
            <w:r w:rsidRPr="00023608">
              <w:t>0,</w:t>
            </w:r>
            <w:r w:rsidR="00AC464A" w:rsidRPr="00023608">
              <w:t>1</w:t>
            </w:r>
            <w:r w:rsidR="00173030" w:rsidRPr="00023608">
              <w:t>7</w:t>
            </w:r>
            <w:r w:rsidR="00AC464A" w:rsidRPr="00023608">
              <w:t>00</w:t>
            </w:r>
          </w:p>
        </w:tc>
        <w:tc>
          <w:tcPr>
            <w:tcW w:w="3260" w:type="dxa"/>
          </w:tcPr>
          <w:p w:rsidR="00DF12DD" w:rsidRPr="00023608" w:rsidRDefault="00DF12DD" w:rsidP="00AC464A">
            <w:pPr>
              <w:jc w:val="center"/>
              <w:rPr>
                <w:color w:val="000000"/>
              </w:rPr>
            </w:pPr>
            <w:r w:rsidRPr="00023608">
              <w:rPr>
                <w:color w:val="000000"/>
              </w:rPr>
              <w:t>Земельный участок</w:t>
            </w:r>
          </w:p>
          <w:p w:rsidR="00455D61" w:rsidRPr="00023608" w:rsidRDefault="00173030" w:rsidP="00AC464A">
            <w:pPr>
              <w:jc w:val="center"/>
              <w:rPr>
                <w:color w:val="000000"/>
              </w:rPr>
            </w:pPr>
            <w:r w:rsidRPr="00023608">
              <w:rPr>
                <w:color w:val="000000"/>
              </w:rPr>
              <w:t xml:space="preserve">для строительства и обслуживания объекта: «Возведение цеха по производству железобетонных изделий и площадки складирования </w:t>
            </w:r>
            <w:r w:rsidRPr="00023608">
              <w:rPr>
                <w:color w:val="000000"/>
              </w:rPr>
              <w:lastRenderedPageBreak/>
              <w:t>продукции в районе д. Новое Пашково, Пашковского сельсовета Могилевского района»</w:t>
            </w:r>
          </w:p>
          <w:p w:rsidR="00E27112" w:rsidRPr="00023608" w:rsidRDefault="00E27112" w:rsidP="00AC464A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</w:tcPr>
          <w:p w:rsidR="00455D61" w:rsidRPr="00023608" w:rsidRDefault="00173030" w:rsidP="00A40445">
            <w:pPr>
              <w:jc w:val="center"/>
            </w:pPr>
            <w:r w:rsidRPr="00023608">
              <w:lastRenderedPageBreak/>
              <w:t>4 267,00</w:t>
            </w:r>
          </w:p>
        </w:tc>
        <w:tc>
          <w:tcPr>
            <w:tcW w:w="1058" w:type="dxa"/>
          </w:tcPr>
          <w:p w:rsidR="00455D61" w:rsidRPr="00023608" w:rsidRDefault="00173030" w:rsidP="00A40445">
            <w:pPr>
              <w:jc w:val="center"/>
            </w:pPr>
            <w:r w:rsidRPr="00023608">
              <w:t>426,70</w:t>
            </w:r>
          </w:p>
        </w:tc>
        <w:tc>
          <w:tcPr>
            <w:tcW w:w="1871" w:type="dxa"/>
          </w:tcPr>
          <w:p w:rsidR="00455D61" w:rsidRPr="00023608" w:rsidRDefault="00173030" w:rsidP="00455D61">
            <w:pPr>
              <w:jc w:val="center"/>
            </w:pPr>
            <w:r w:rsidRPr="00023608">
              <w:t>4 488,90</w:t>
            </w:r>
            <w:r w:rsidR="006D6682" w:rsidRPr="00023608">
              <w:t xml:space="preserve"> </w:t>
            </w:r>
            <w:r w:rsidR="00455D61" w:rsidRPr="00023608">
              <w:t>рублей</w:t>
            </w:r>
          </w:p>
          <w:p w:rsidR="00455D61" w:rsidRPr="00023608" w:rsidRDefault="00455D61" w:rsidP="00455D61">
            <w:pPr>
              <w:jc w:val="center"/>
            </w:pPr>
            <w:r w:rsidRPr="00023608">
              <w:t>Кроме того, расходы по размещению извещения</w:t>
            </w:r>
          </w:p>
          <w:p w:rsidR="00455D61" w:rsidRPr="00023608" w:rsidRDefault="00455D61" w:rsidP="00455D61">
            <w:pPr>
              <w:jc w:val="center"/>
            </w:pPr>
            <w:r w:rsidRPr="00023608">
              <w:t>о проведении аукциона</w:t>
            </w:r>
          </w:p>
          <w:p w:rsidR="00455D61" w:rsidRPr="00023608" w:rsidRDefault="00455D61" w:rsidP="006D6682">
            <w:pPr>
              <w:jc w:val="center"/>
            </w:pPr>
            <w:r w:rsidRPr="00023608">
              <w:lastRenderedPageBreak/>
              <w:t>в СМИ</w:t>
            </w:r>
          </w:p>
        </w:tc>
      </w:tr>
      <w:tr w:rsidR="00966567" w:rsidRPr="00023608" w:rsidTr="00FB4B8D">
        <w:trPr>
          <w:trHeight w:val="562"/>
        </w:trPr>
        <w:tc>
          <w:tcPr>
            <w:tcW w:w="14542" w:type="dxa"/>
            <w:gridSpan w:val="8"/>
          </w:tcPr>
          <w:p w:rsidR="00966567" w:rsidRPr="00023608" w:rsidRDefault="00966567" w:rsidP="00966567">
            <w:pPr>
              <w:jc w:val="both"/>
            </w:pPr>
            <w:r w:rsidRPr="00023608">
              <w:lastRenderedPageBreak/>
              <w:t>Назначение земельного участка в соответствии с единой классификацией назначения объектов недвижимого имущества: код – 1 16 00, земельный участок для размещения объектов иного назначения.</w:t>
            </w:r>
          </w:p>
          <w:p w:rsidR="00966567" w:rsidRPr="00023608" w:rsidRDefault="006D6682" w:rsidP="006D6682">
            <w:pPr>
              <w:jc w:val="both"/>
            </w:pPr>
            <w:r w:rsidRPr="00023608">
              <w:t xml:space="preserve">Имеются ограничения (обременения) прав на земельный участок, в связи с расположением </w:t>
            </w:r>
            <w:r w:rsidR="00DF12DD" w:rsidRPr="00023608">
              <w:t>в охранных зонах электрической сети</w:t>
            </w:r>
            <w:r w:rsidRPr="00023608">
              <w:t>.</w:t>
            </w:r>
          </w:p>
        </w:tc>
      </w:tr>
      <w:tr w:rsidR="00966567" w:rsidRPr="00023608" w:rsidTr="00E15F98">
        <w:trPr>
          <w:trHeight w:val="562"/>
        </w:trPr>
        <w:tc>
          <w:tcPr>
            <w:tcW w:w="14542" w:type="dxa"/>
            <w:gridSpan w:val="8"/>
          </w:tcPr>
          <w:p w:rsidR="00966567" w:rsidRPr="00023608" w:rsidRDefault="00966567" w:rsidP="00966567">
            <w:pPr>
              <w:jc w:val="both"/>
            </w:pPr>
            <w:r w:rsidRPr="00023608">
              <w:t>Сведения о наличии инженерных коммуникаций на указанных земельных участках и их характеристики содержаться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объекта.</w:t>
            </w:r>
          </w:p>
        </w:tc>
      </w:tr>
      <w:tr w:rsidR="00455D61" w:rsidRPr="00023608" w:rsidTr="00FF13CA">
        <w:trPr>
          <w:trHeight w:val="562"/>
        </w:trPr>
        <w:tc>
          <w:tcPr>
            <w:tcW w:w="711" w:type="dxa"/>
          </w:tcPr>
          <w:p w:rsidR="00455D61" w:rsidRPr="00023608" w:rsidRDefault="00C664E8" w:rsidP="00A40445">
            <w:pPr>
              <w:jc w:val="center"/>
            </w:pPr>
            <w:r w:rsidRPr="00023608">
              <w:t>3</w:t>
            </w:r>
            <w:r w:rsidR="00AC464A" w:rsidRPr="00023608">
              <w:t>.</w:t>
            </w:r>
          </w:p>
        </w:tc>
        <w:tc>
          <w:tcPr>
            <w:tcW w:w="2388" w:type="dxa"/>
          </w:tcPr>
          <w:p w:rsidR="00DF12DD" w:rsidRPr="00023608" w:rsidRDefault="00DF12DD" w:rsidP="00E27112">
            <w:pPr>
              <w:jc w:val="center"/>
            </w:pPr>
            <w:r w:rsidRPr="00023608">
              <w:t>Могилевская обл., Могилевский р-н, Пашковский с/с,</w:t>
            </w:r>
          </w:p>
          <w:p w:rsidR="00455D61" w:rsidRPr="00023608" w:rsidRDefault="00DF12DD" w:rsidP="00DF12DD">
            <w:pPr>
              <w:jc w:val="center"/>
            </w:pPr>
            <w:r w:rsidRPr="00023608">
              <w:t xml:space="preserve">СТ «Строитель-2» </w:t>
            </w:r>
            <w:proofErr w:type="spellStart"/>
            <w:r w:rsidRPr="00023608">
              <w:t>ст.Волоки</w:t>
            </w:r>
            <w:proofErr w:type="spellEnd"/>
            <w:r w:rsidRPr="00023608">
              <w:t>, 214А</w:t>
            </w:r>
          </w:p>
        </w:tc>
        <w:tc>
          <w:tcPr>
            <w:tcW w:w="2425" w:type="dxa"/>
          </w:tcPr>
          <w:p w:rsidR="00455D61" w:rsidRPr="00023608" w:rsidRDefault="00DF12DD" w:rsidP="00A40445">
            <w:pPr>
              <w:jc w:val="center"/>
              <w:rPr>
                <w:color w:val="000000"/>
              </w:rPr>
            </w:pPr>
            <w:r w:rsidRPr="00023608">
              <w:rPr>
                <w:color w:val="000000"/>
              </w:rPr>
              <w:t>724484000001000282</w:t>
            </w:r>
          </w:p>
        </w:tc>
        <w:tc>
          <w:tcPr>
            <w:tcW w:w="1417" w:type="dxa"/>
          </w:tcPr>
          <w:p w:rsidR="00455D61" w:rsidRPr="00023608" w:rsidRDefault="00DF12DD" w:rsidP="00C664E8">
            <w:pPr>
              <w:jc w:val="center"/>
            </w:pPr>
            <w:r w:rsidRPr="00023608">
              <w:t>0,0781</w:t>
            </w:r>
          </w:p>
        </w:tc>
        <w:tc>
          <w:tcPr>
            <w:tcW w:w="3260" w:type="dxa"/>
          </w:tcPr>
          <w:p w:rsidR="00DF12DD" w:rsidRPr="00023608" w:rsidRDefault="00DF12DD" w:rsidP="00A40445">
            <w:pPr>
              <w:jc w:val="center"/>
              <w:rPr>
                <w:color w:val="000000"/>
              </w:rPr>
            </w:pPr>
            <w:r w:rsidRPr="00023608">
              <w:rPr>
                <w:color w:val="000000"/>
              </w:rPr>
              <w:t>Земельный участок</w:t>
            </w:r>
          </w:p>
          <w:p w:rsidR="00455D61" w:rsidRPr="00023608" w:rsidRDefault="00DF12DD" w:rsidP="00A40445">
            <w:pPr>
              <w:jc w:val="center"/>
              <w:rPr>
                <w:color w:val="000000"/>
              </w:rPr>
            </w:pPr>
            <w:r w:rsidRPr="00023608">
              <w:rPr>
                <w:color w:val="000000"/>
              </w:rPr>
              <w:t>для строительства и обслуживания объекта: «Возведение магазина продовольственных товаров в садоводческом товариществе «Строитель-2» Пашковского сельсовета Могилевского района»</w:t>
            </w:r>
          </w:p>
          <w:p w:rsidR="00E27112" w:rsidRPr="00023608" w:rsidRDefault="00E27112" w:rsidP="00A40445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</w:tcPr>
          <w:p w:rsidR="00455D61" w:rsidRPr="00023608" w:rsidRDefault="00DF12DD" w:rsidP="00A40445">
            <w:pPr>
              <w:jc w:val="center"/>
            </w:pPr>
            <w:r w:rsidRPr="00023608">
              <w:t>58,58</w:t>
            </w:r>
          </w:p>
        </w:tc>
        <w:tc>
          <w:tcPr>
            <w:tcW w:w="1058" w:type="dxa"/>
          </w:tcPr>
          <w:p w:rsidR="00455D61" w:rsidRPr="00023608" w:rsidRDefault="00DF12DD" w:rsidP="00A40445">
            <w:pPr>
              <w:jc w:val="center"/>
            </w:pPr>
            <w:r w:rsidRPr="00023608">
              <w:t>5,86</w:t>
            </w:r>
          </w:p>
        </w:tc>
        <w:tc>
          <w:tcPr>
            <w:tcW w:w="1871" w:type="dxa"/>
          </w:tcPr>
          <w:p w:rsidR="00C664E8" w:rsidRPr="00023608" w:rsidRDefault="00DF12DD" w:rsidP="00C664E8">
            <w:pPr>
              <w:jc w:val="center"/>
            </w:pPr>
            <w:r w:rsidRPr="00023608">
              <w:t>3 353,75</w:t>
            </w:r>
            <w:r w:rsidR="00C664E8" w:rsidRPr="00023608">
              <w:t xml:space="preserve"> рублей</w:t>
            </w:r>
          </w:p>
          <w:p w:rsidR="00C664E8" w:rsidRPr="00023608" w:rsidRDefault="00C664E8" w:rsidP="00C664E8">
            <w:pPr>
              <w:jc w:val="center"/>
            </w:pPr>
            <w:r w:rsidRPr="00023608">
              <w:t>Кроме того, расходы по размещению извещения</w:t>
            </w:r>
          </w:p>
          <w:p w:rsidR="00C664E8" w:rsidRPr="00023608" w:rsidRDefault="00C664E8" w:rsidP="00C664E8">
            <w:pPr>
              <w:jc w:val="center"/>
            </w:pPr>
            <w:r w:rsidRPr="00023608">
              <w:t>о проведении аукциона</w:t>
            </w:r>
          </w:p>
          <w:p w:rsidR="00455D61" w:rsidRPr="00023608" w:rsidRDefault="00C664E8" w:rsidP="00C664E8">
            <w:pPr>
              <w:jc w:val="center"/>
            </w:pPr>
            <w:r w:rsidRPr="00023608">
              <w:t>в СМИ</w:t>
            </w:r>
          </w:p>
        </w:tc>
      </w:tr>
      <w:tr w:rsidR="00DF12DD" w:rsidRPr="00023608" w:rsidTr="00BF05F4">
        <w:trPr>
          <w:trHeight w:val="562"/>
        </w:trPr>
        <w:tc>
          <w:tcPr>
            <w:tcW w:w="14542" w:type="dxa"/>
            <w:gridSpan w:val="8"/>
          </w:tcPr>
          <w:p w:rsidR="00DF12DD" w:rsidRPr="00023608" w:rsidRDefault="00DF12DD" w:rsidP="00DF12DD">
            <w:pPr>
              <w:jc w:val="both"/>
            </w:pPr>
            <w:r w:rsidRPr="00023608">
              <w:t>Назначение земельного участка в соответствии с единой классификацией назначения объектов недвижимого имущества: код – 1 16 00, земельный участок для размещения объектов иного назначения.</w:t>
            </w:r>
          </w:p>
          <w:p w:rsidR="00DF12DD" w:rsidRPr="00023608" w:rsidRDefault="00DF12DD" w:rsidP="00DF12DD">
            <w:pPr>
              <w:jc w:val="both"/>
            </w:pPr>
            <w:r w:rsidRPr="00023608">
              <w:t>Имеются ограничения (обременения) прав на земельный участок, в связи с расположением в охранных зонах электрической сети.</w:t>
            </w:r>
          </w:p>
        </w:tc>
      </w:tr>
      <w:tr w:rsidR="00DF12DD" w:rsidRPr="00023608" w:rsidTr="00913EF1">
        <w:trPr>
          <w:trHeight w:val="562"/>
        </w:trPr>
        <w:tc>
          <w:tcPr>
            <w:tcW w:w="14542" w:type="dxa"/>
            <w:gridSpan w:val="8"/>
          </w:tcPr>
          <w:p w:rsidR="00DF12DD" w:rsidRPr="00023608" w:rsidRDefault="00DF12DD" w:rsidP="00DF12DD">
            <w:pPr>
              <w:jc w:val="both"/>
            </w:pPr>
            <w:r w:rsidRPr="00023608">
              <w:t>Сведения о наличии инженерных коммуникаций на указанных земельных участках и их характеристики содержаться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объекта.</w:t>
            </w:r>
          </w:p>
        </w:tc>
      </w:tr>
      <w:tr w:rsidR="00DF12DD" w:rsidRPr="00023608" w:rsidTr="00153B76">
        <w:trPr>
          <w:trHeight w:val="562"/>
        </w:trPr>
        <w:tc>
          <w:tcPr>
            <w:tcW w:w="711" w:type="dxa"/>
          </w:tcPr>
          <w:p w:rsidR="00DF12DD" w:rsidRPr="00023608" w:rsidRDefault="00DF12DD" w:rsidP="00153B76">
            <w:pPr>
              <w:jc w:val="center"/>
            </w:pPr>
            <w:r w:rsidRPr="00023608">
              <w:t>4.</w:t>
            </w:r>
          </w:p>
        </w:tc>
        <w:tc>
          <w:tcPr>
            <w:tcW w:w="2388" w:type="dxa"/>
          </w:tcPr>
          <w:p w:rsidR="00023608" w:rsidRPr="00023608" w:rsidRDefault="00023608" w:rsidP="00153B76">
            <w:pPr>
              <w:jc w:val="center"/>
            </w:pPr>
            <w:r w:rsidRPr="00023608">
              <w:t xml:space="preserve">Могилевская обл., Могилевский р-н, </w:t>
            </w:r>
            <w:proofErr w:type="spellStart"/>
            <w:r w:rsidRPr="00023608">
              <w:t>Подгорьевский</w:t>
            </w:r>
            <w:proofErr w:type="spellEnd"/>
            <w:r w:rsidRPr="00023608">
              <w:t xml:space="preserve"> с/с, д. Дары,</w:t>
            </w:r>
          </w:p>
          <w:p w:rsidR="00023608" w:rsidRPr="00023608" w:rsidRDefault="00023608" w:rsidP="00153B76">
            <w:pPr>
              <w:jc w:val="center"/>
            </w:pPr>
            <w:r w:rsidRPr="00023608">
              <w:t>ул. Могилёвская,</w:t>
            </w:r>
          </w:p>
          <w:p w:rsidR="00DF12DD" w:rsidRPr="00023608" w:rsidRDefault="00023608" w:rsidP="00153B76">
            <w:pPr>
              <w:jc w:val="center"/>
            </w:pPr>
            <w:r w:rsidRPr="00023608">
              <w:t>(в районе жилого дома №3)</w:t>
            </w:r>
          </w:p>
        </w:tc>
        <w:tc>
          <w:tcPr>
            <w:tcW w:w="2425" w:type="dxa"/>
          </w:tcPr>
          <w:p w:rsidR="00DF12DD" w:rsidRPr="00023608" w:rsidRDefault="00023608" w:rsidP="00153B76">
            <w:pPr>
              <w:jc w:val="center"/>
              <w:rPr>
                <w:color w:val="000000"/>
              </w:rPr>
            </w:pPr>
            <w:r w:rsidRPr="00023608">
              <w:rPr>
                <w:color w:val="000000"/>
              </w:rPr>
              <w:t>724483603101000277</w:t>
            </w:r>
          </w:p>
        </w:tc>
        <w:tc>
          <w:tcPr>
            <w:tcW w:w="1417" w:type="dxa"/>
          </w:tcPr>
          <w:p w:rsidR="00DF12DD" w:rsidRPr="00023608" w:rsidRDefault="00023608" w:rsidP="00153B76">
            <w:pPr>
              <w:jc w:val="center"/>
            </w:pPr>
            <w:r w:rsidRPr="00023608">
              <w:t>0,1342</w:t>
            </w:r>
          </w:p>
        </w:tc>
        <w:tc>
          <w:tcPr>
            <w:tcW w:w="3260" w:type="dxa"/>
          </w:tcPr>
          <w:p w:rsidR="00023608" w:rsidRPr="00023608" w:rsidRDefault="00023608" w:rsidP="00153B76">
            <w:pPr>
              <w:jc w:val="center"/>
              <w:rPr>
                <w:color w:val="000000"/>
              </w:rPr>
            </w:pPr>
            <w:r w:rsidRPr="00023608">
              <w:rPr>
                <w:color w:val="000000"/>
              </w:rPr>
              <w:t>Земельный участок</w:t>
            </w:r>
          </w:p>
          <w:p w:rsidR="00DF12DD" w:rsidRPr="00023608" w:rsidRDefault="00023608" w:rsidP="00153B76">
            <w:pPr>
              <w:jc w:val="center"/>
              <w:rPr>
                <w:color w:val="000000"/>
              </w:rPr>
            </w:pPr>
            <w:r w:rsidRPr="00023608">
              <w:rPr>
                <w:color w:val="000000"/>
              </w:rPr>
              <w:t>для строительства и обслуживания торгового объекта</w:t>
            </w:r>
          </w:p>
          <w:p w:rsidR="00DF12DD" w:rsidRPr="00023608" w:rsidRDefault="00DF12DD" w:rsidP="00153B76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</w:tcPr>
          <w:p w:rsidR="00DF12DD" w:rsidRPr="00023608" w:rsidRDefault="00023608" w:rsidP="00153B76">
            <w:pPr>
              <w:jc w:val="center"/>
            </w:pPr>
            <w:r w:rsidRPr="00023608">
              <w:t>227,47</w:t>
            </w:r>
          </w:p>
        </w:tc>
        <w:tc>
          <w:tcPr>
            <w:tcW w:w="1058" w:type="dxa"/>
          </w:tcPr>
          <w:p w:rsidR="00DF12DD" w:rsidRPr="00023608" w:rsidRDefault="00023608" w:rsidP="00153B76">
            <w:pPr>
              <w:jc w:val="center"/>
            </w:pPr>
            <w:r w:rsidRPr="00023608">
              <w:t>22,75</w:t>
            </w:r>
          </w:p>
        </w:tc>
        <w:tc>
          <w:tcPr>
            <w:tcW w:w="1871" w:type="dxa"/>
          </w:tcPr>
          <w:p w:rsidR="00DF12DD" w:rsidRPr="00023608" w:rsidRDefault="00023608" w:rsidP="00153B76">
            <w:pPr>
              <w:jc w:val="center"/>
            </w:pPr>
            <w:r w:rsidRPr="00023608">
              <w:t>2 929,16</w:t>
            </w:r>
            <w:r w:rsidR="00DF12DD" w:rsidRPr="00023608">
              <w:t xml:space="preserve"> рублей</w:t>
            </w:r>
          </w:p>
          <w:p w:rsidR="00DF12DD" w:rsidRPr="00023608" w:rsidRDefault="00DF12DD" w:rsidP="00153B76">
            <w:pPr>
              <w:jc w:val="center"/>
            </w:pPr>
            <w:r w:rsidRPr="00023608">
              <w:t>Кроме того, расходы по размещению извещения</w:t>
            </w:r>
          </w:p>
          <w:p w:rsidR="00DF12DD" w:rsidRPr="00023608" w:rsidRDefault="00DF12DD" w:rsidP="00153B76">
            <w:pPr>
              <w:jc w:val="center"/>
            </w:pPr>
            <w:r w:rsidRPr="00023608">
              <w:t>о проведении аукциона</w:t>
            </w:r>
          </w:p>
          <w:p w:rsidR="00DF12DD" w:rsidRPr="00023608" w:rsidRDefault="00DF12DD" w:rsidP="00153B76">
            <w:pPr>
              <w:jc w:val="center"/>
            </w:pPr>
            <w:r w:rsidRPr="00023608">
              <w:t>в СМИ</w:t>
            </w:r>
          </w:p>
        </w:tc>
      </w:tr>
      <w:tr w:rsidR="00DF12DD" w:rsidRPr="00DF12DD" w:rsidTr="00153B76">
        <w:trPr>
          <w:trHeight w:val="562"/>
        </w:trPr>
        <w:tc>
          <w:tcPr>
            <w:tcW w:w="14542" w:type="dxa"/>
            <w:gridSpan w:val="8"/>
          </w:tcPr>
          <w:p w:rsidR="00DF12DD" w:rsidRPr="00DF12DD" w:rsidRDefault="00DF12DD" w:rsidP="00153B76">
            <w:pPr>
              <w:jc w:val="both"/>
            </w:pPr>
            <w:r w:rsidRPr="00DF12DD">
              <w:t>Назначение земельного участка в соответствии с единой классификацией назначения объектов недвижимого имущества: код – 1 16 0</w:t>
            </w:r>
            <w:r w:rsidR="00023608">
              <w:t>3</w:t>
            </w:r>
            <w:r w:rsidRPr="00DF12DD">
              <w:t xml:space="preserve">, земельный участок </w:t>
            </w:r>
            <w:r w:rsidR="00023608" w:rsidRPr="00023608">
              <w:t>для размещения объектов розничной торговли</w:t>
            </w:r>
            <w:r w:rsidRPr="00DF12DD">
              <w:t>.</w:t>
            </w:r>
          </w:p>
          <w:p w:rsidR="00DF12DD" w:rsidRPr="00DF12DD" w:rsidRDefault="00DF12DD" w:rsidP="00D31F87">
            <w:pPr>
              <w:jc w:val="both"/>
            </w:pPr>
            <w:r w:rsidRPr="00DF12DD">
              <w:lastRenderedPageBreak/>
              <w:t xml:space="preserve">Имеются ограничения (обременения) прав на земельный участок, в связи с расположением </w:t>
            </w:r>
            <w:r w:rsidR="00023608" w:rsidRPr="00023608">
              <w:t xml:space="preserve">в охранных зонах линий, сооружений электросвязи и радиофикации, </w:t>
            </w:r>
            <w:r w:rsidR="00023608">
              <w:t xml:space="preserve">на </w:t>
            </w:r>
            <w:r w:rsidR="00023608" w:rsidRPr="00023608">
              <w:t>площад</w:t>
            </w:r>
            <w:r w:rsidR="00023608">
              <w:t>и</w:t>
            </w:r>
            <w:r w:rsidR="00023608" w:rsidRPr="00023608">
              <w:t xml:space="preserve"> 0</w:t>
            </w:r>
            <w:r w:rsidR="00023608">
              <w:t>,</w:t>
            </w:r>
            <w:r w:rsidR="00023608" w:rsidRPr="00023608">
              <w:t>0208 га</w:t>
            </w:r>
            <w:r w:rsidR="00023608">
              <w:t xml:space="preserve">, </w:t>
            </w:r>
            <w:r w:rsidR="00023608" w:rsidRPr="00DF12DD">
              <w:t>в связи с расположением</w:t>
            </w:r>
            <w:r w:rsidR="00023608">
              <w:t xml:space="preserve"> </w:t>
            </w:r>
            <w:r w:rsidR="00D31F87" w:rsidRPr="00D31F87">
              <w:t xml:space="preserve">в придорожных полосах (контролируемых зонах) автомобильных дорог, </w:t>
            </w:r>
            <w:r w:rsidR="00D31F87">
              <w:t xml:space="preserve">на </w:t>
            </w:r>
            <w:r w:rsidR="00D31F87" w:rsidRPr="00D31F87">
              <w:t>площад</w:t>
            </w:r>
            <w:r w:rsidR="00D31F87">
              <w:t>и</w:t>
            </w:r>
            <w:r w:rsidR="00D31F87" w:rsidRPr="00D31F87">
              <w:t xml:space="preserve"> 0</w:t>
            </w:r>
            <w:r w:rsidR="00D31F87">
              <w:t>,</w:t>
            </w:r>
            <w:bookmarkStart w:id="0" w:name="_GoBack"/>
            <w:bookmarkEnd w:id="0"/>
            <w:r w:rsidR="00D31F87" w:rsidRPr="00D31F87">
              <w:t>0198 га</w:t>
            </w:r>
            <w:r w:rsidRPr="00DF12DD">
              <w:t>.</w:t>
            </w:r>
          </w:p>
        </w:tc>
      </w:tr>
      <w:tr w:rsidR="00DF12DD" w:rsidRPr="00DF12DD" w:rsidTr="00153B76">
        <w:trPr>
          <w:trHeight w:val="562"/>
        </w:trPr>
        <w:tc>
          <w:tcPr>
            <w:tcW w:w="14542" w:type="dxa"/>
            <w:gridSpan w:val="8"/>
          </w:tcPr>
          <w:p w:rsidR="00DF12DD" w:rsidRPr="00DF12DD" w:rsidRDefault="00DF12DD" w:rsidP="00153B76">
            <w:pPr>
              <w:jc w:val="both"/>
            </w:pPr>
            <w:r w:rsidRPr="00DF12DD">
              <w:lastRenderedPageBreak/>
              <w:t>Сведения о наличии инженерных коммуникаций на указанных земельных участках и их характеристики содержаться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объекта.</w:t>
            </w:r>
          </w:p>
        </w:tc>
      </w:tr>
    </w:tbl>
    <w:p w:rsidR="00E27112" w:rsidRDefault="00E27112" w:rsidP="00AD7634">
      <w:pPr>
        <w:ind w:firstLine="360"/>
        <w:jc w:val="both"/>
        <w:rPr>
          <w:b/>
          <w:sz w:val="22"/>
          <w:szCs w:val="22"/>
        </w:rPr>
      </w:pPr>
    </w:p>
    <w:p w:rsidR="00E27112" w:rsidRDefault="00E27112" w:rsidP="00AD7634">
      <w:pPr>
        <w:ind w:firstLine="360"/>
        <w:jc w:val="both"/>
        <w:rPr>
          <w:b/>
          <w:sz w:val="22"/>
          <w:szCs w:val="22"/>
        </w:rPr>
      </w:pPr>
    </w:p>
    <w:p w:rsidR="008E63B7" w:rsidRPr="00A264B5" w:rsidRDefault="008E63B7" w:rsidP="00AD7634">
      <w:pPr>
        <w:ind w:firstLine="360"/>
        <w:jc w:val="both"/>
        <w:rPr>
          <w:b/>
          <w:iCs/>
          <w:sz w:val="22"/>
          <w:szCs w:val="22"/>
        </w:rPr>
      </w:pPr>
      <w:r>
        <w:rPr>
          <w:b/>
          <w:sz w:val="22"/>
          <w:szCs w:val="22"/>
        </w:rPr>
        <w:t xml:space="preserve">Аукцион состоится </w:t>
      </w:r>
      <w:r w:rsidR="00F3300A">
        <w:rPr>
          <w:b/>
          <w:sz w:val="22"/>
          <w:szCs w:val="22"/>
        </w:rPr>
        <w:t>5 мая</w:t>
      </w:r>
      <w:r w:rsidRPr="0079408F">
        <w:rPr>
          <w:b/>
          <w:sz w:val="22"/>
          <w:szCs w:val="22"/>
        </w:rPr>
        <w:t xml:space="preserve"> 202</w:t>
      </w:r>
      <w:r w:rsidR="00FB1854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 в 14.30</w:t>
      </w:r>
      <w:r w:rsidRPr="00A264B5">
        <w:rPr>
          <w:b/>
          <w:sz w:val="22"/>
          <w:szCs w:val="22"/>
        </w:rPr>
        <w:t xml:space="preserve"> в </w:t>
      </w:r>
      <w:r>
        <w:rPr>
          <w:b/>
          <w:sz w:val="22"/>
          <w:szCs w:val="22"/>
        </w:rPr>
        <w:t>актовом зале Могил</w:t>
      </w:r>
      <w:r w:rsidR="000661A2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>вского райисполкома (3 этаж)</w:t>
      </w:r>
      <w:r>
        <w:t xml:space="preserve"> </w:t>
      </w:r>
      <w:r>
        <w:rPr>
          <w:b/>
          <w:sz w:val="22"/>
          <w:szCs w:val="22"/>
        </w:rPr>
        <w:t>по адресу: г.</w:t>
      </w:r>
      <w:r w:rsidR="000661A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Могил</w:t>
      </w:r>
      <w:r w:rsidR="000661A2">
        <w:rPr>
          <w:b/>
          <w:sz w:val="22"/>
          <w:szCs w:val="22"/>
        </w:rPr>
        <w:t>ев,</w:t>
      </w:r>
      <w:r w:rsidR="000661A2">
        <w:rPr>
          <w:b/>
          <w:sz w:val="22"/>
          <w:szCs w:val="22"/>
        </w:rPr>
        <w:br/>
      </w:r>
      <w:r>
        <w:rPr>
          <w:b/>
          <w:sz w:val="22"/>
          <w:szCs w:val="22"/>
        </w:rPr>
        <w:t>ул.</w:t>
      </w:r>
      <w:r w:rsidR="000661A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Челюскинцев,</w:t>
      </w:r>
      <w:r w:rsidR="000661A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63А</w:t>
      </w:r>
    </w:p>
    <w:p w:rsidR="008E63B7" w:rsidRPr="00BA6DF8" w:rsidRDefault="008E63B7" w:rsidP="00E01BFF">
      <w:pPr>
        <w:ind w:firstLine="284"/>
        <w:jc w:val="both"/>
        <w:rPr>
          <w:b/>
          <w:iCs/>
        </w:rPr>
      </w:pPr>
      <w:r w:rsidRPr="00BA6DF8">
        <w:rPr>
          <w:iCs/>
        </w:rPr>
        <w:t xml:space="preserve">Аукцион проводится в соответствии с Положением, утв. Постановлением Совета Министров Республики Беларусь от </w:t>
      </w:r>
      <w:r>
        <w:rPr>
          <w:iCs/>
        </w:rPr>
        <w:t>13</w:t>
      </w:r>
      <w:r w:rsidRPr="00BA6DF8">
        <w:rPr>
          <w:iCs/>
        </w:rPr>
        <w:t xml:space="preserve"> </w:t>
      </w:r>
      <w:r>
        <w:rPr>
          <w:iCs/>
        </w:rPr>
        <w:t>января 2023</w:t>
      </w:r>
      <w:r w:rsidRPr="00BA6DF8">
        <w:rPr>
          <w:iCs/>
        </w:rPr>
        <w:t xml:space="preserve"> г</w:t>
      </w:r>
      <w:r w:rsidR="00284A5C">
        <w:rPr>
          <w:iCs/>
        </w:rPr>
        <w:t>.</w:t>
      </w:r>
      <w:r w:rsidR="00284A5C">
        <w:rPr>
          <w:iCs/>
        </w:rPr>
        <w:br/>
      </w:r>
      <w:r w:rsidRPr="00BA6DF8">
        <w:rPr>
          <w:iCs/>
        </w:rPr>
        <w:t xml:space="preserve">№ </w:t>
      </w:r>
      <w:r>
        <w:rPr>
          <w:iCs/>
        </w:rPr>
        <w:t>32</w:t>
      </w:r>
      <w:r w:rsidRPr="00BA6DF8">
        <w:rPr>
          <w:iCs/>
        </w:rPr>
        <w:t>. Победитель аукциона - участник, предложивший наибольшую цену. Условия - наличие не менее двух участников.</w:t>
      </w:r>
    </w:p>
    <w:p w:rsidR="008E63B7" w:rsidRPr="00741142" w:rsidRDefault="008E63B7" w:rsidP="00AD7634">
      <w:pPr>
        <w:numPr>
          <w:ilvl w:val="0"/>
          <w:numId w:val="2"/>
        </w:numPr>
        <w:suppressAutoHyphens/>
        <w:jc w:val="both"/>
      </w:pPr>
      <w:r w:rsidRPr="00741142">
        <w:t>Условия аукциона:</w:t>
      </w:r>
    </w:p>
    <w:p w:rsidR="008E63B7" w:rsidRPr="00741142" w:rsidRDefault="008E63B7" w:rsidP="00AD7634">
      <w:pPr>
        <w:pStyle w:val="point"/>
      </w:pPr>
      <w:r w:rsidRPr="00741142">
        <w:t xml:space="preserve">- </w:t>
      </w:r>
      <w:ins w:id="1" w:author="Unknown" w:date="2013-07-12T00:00:00Z">
        <w:r w:rsidRPr="00741142">
          <w:rPr>
            <w:color w:val="000000"/>
          </w:rPr>
  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 об участии в аукционе с указанием кадастровых номеров и адресов земельных участков, которые они желают приобрести,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местным исполнительным комитетом или по его поручению с организацией </w:t>
        </w:r>
      </w:ins>
      <w:r>
        <w:rPr>
          <w:color w:val="000000"/>
        </w:rPr>
        <w:fldChar w:fldCharType="begin"/>
      </w:r>
      <w:r>
        <w:rPr>
          <w:color w:val="000000"/>
        </w:rPr>
        <w:instrText>HYPERLINK "C:\\Gbinfo_u\\urist\\Temp\\267468.htm" \l "a6" \o "+"</w:instrText>
      </w:r>
      <w:r>
        <w:rPr>
          <w:color w:val="000000"/>
        </w:rPr>
        <w:fldChar w:fldCharType="separate"/>
      </w:r>
      <w:ins w:id="2" w:author="Unknown" w:date="2013-07-12T00:00:00Z">
        <w:r w:rsidRPr="00741142">
          <w:rPr>
            <w:rStyle w:val="a3"/>
          </w:rPr>
          <w:t>соглашение</w:t>
        </w:r>
      </w:ins>
      <w:r>
        <w:rPr>
          <w:color w:val="000000"/>
        </w:rPr>
        <w:fldChar w:fldCharType="end"/>
      </w:r>
      <w:ins w:id="3" w:author="Unknown" w:date="2013-07-12T00:00:00Z">
        <w:r w:rsidRPr="00741142">
          <w:rPr>
            <w:color w:val="000000"/>
          </w:rPr>
          <w:t>.</w:t>
        </w:r>
      </w:ins>
    </w:p>
    <w:p w:rsidR="008E63B7" w:rsidRPr="00741142" w:rsidRDefault="00011A96" w:rsidP="00AD7634">
      <w:pPr>
        <w:jc w:val="both"/>
      </w:pPr>
      <w:r w:rsidRPr="00741142">
        <w:t>Кроме того,</w:t>
      </w:r>
      <w:r w:rsidR="008E63B7" w:rsidRPr="00741142">
        <w:t xml:space="preserve"> в комиссию предоставляются:</w:t>
      </w:r>
    </w:p>
    <w:p w:rsidR="008E63B7" w:rsidRPr="00741142" w:rsidRDefault="008E63B7" w:rsidP="00AD7634">
      <w:pPr>
        <w:jc w:val="both"/>
      </w:pPr>
      <w:r w:rsidRPr="00741142">
        <w:t>а) гражданином – копия документа, содержащего идентификационные сведения, без нотариального засвидетельствования;</w:t>
      </w:r>
    </w:p>
    <w:p w:rsidR="008E63B7" w:rsidRPr="00741142" w:rsidRDefault="008E63B7" w:rsidP="00AD7634">
      <w:pPr>
        <w:jc w:val="both"/>
      </w:pPr>
      <w:r w:rsidRPr="00741142">
        <w:t xml:space="preserve">б) представителем гражданина – нотариально удостоверенную доверенность.  </w:t>
      </w:r>
    </w:p>
    <w:p w:rsidR="008E63B7" w:rsidRPr="00741142" w:rsidRDefault="008E63B7" w:rsidP="00AD7634">
      <w:pPr>
        <w:pStyle w:val="newncpi"/>
      </w:pPr>
      <w:ins w:id="4" w:author="Unknown" w:date="2008-12-23T00:00:00Z">
        <w:r w:rsidRPr="00741142">
          <w:rPr>
            <w:color w:val="000000"/>
          </w:rPr>
          <w:t xml:space="preserve">При подаче документов на участие в аукционе граждане Республики Беларусь предъявляют </w:t>
        </w:r>
      </w:ins>
      <w:r>
        <w:rPr>
          <w:color w:val="000000"/>
        </w:rPr>
        <w:fldChar w:fldCharType="begin"/>
      </w:r>
      <w:r>
        <w:rPr>
          <w:color w:val="000000"/>
        </w:rPr>
        <w:instrText>HYPERLINK "C:\\Gbinfo_u\\urist\\Temp\\179950.htm" \l "a2" \o "+"</w:instrText>
      </w:r>
      <w:r>
        <w:rPr>
          <w:color w:val="000000"/>
        </w:rPr>
        <w:fldChar w:fldCharType="separate"/>
      </w:r>
      <w:ins w:id="5" w:author="Unknown" w:date="2008-12-23T00:00:00Z">
        <w:r w:rsidRPr="00741142">
          <w:rPr>
            <w:rStyle w:val="a3"/>
          </w:rPr>
          <w:t>паспорт</w:t>
        </w:r>
      </w:ins>
      <w:r>
        <w:rPr>
          <w:color w:val="000000"/>
        </w:rPr>
        <w:fldChar w:fldCharType="end"/>
      </w:r>
      <w:ins w:id="6" w:author="Unknown" w:date="2008-12-23T00:00:00Z">
        <w:r w:rsidRPr="00741142">
          <w:rPr>
            <w:color w:val="000000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:rsidR="008E63B7" w:rsidRPr="00741142" w:rsidRDefault="008E63B7" w:rsidP="00AD7634">
      <w:pPr>
        <w:pStyle w:val="point"/>
        <w:rPr>
          <w:color w:val="000000"/>
        </w:rPr>
      </w:pPr>
      <w:ins w:id="7" w:author="Unknown" w:date="2013-07-12T00:00:00Z">
        <w:r w:rsidRPr="00741142">
          <w:rPr>
            <w:color w:val="000000"/>
          </w:rPr>
          <w:t>К участию в аукционе допускаются лица, подавшие в комиссию в указанные в извещении сроки соответствующее заявление</w:t>
        </w:r>
      </w:ins>
      <w:r w:rsidR="00284A5C">
        <w:rPr>
          <w:color w:val="000000"/>
        </w:rPr>
        <w:br/>
      </w:r>
      <w:ins w:id="8" w:author="Unknown" w:date="2013-07-12T00:00:00Z">
        <w:r w:rsidRPr="00741142">
          <w:rPr>
            <w:color w:val="000000"/>
          </w:rPr>
          <w:t xml:space="preserve">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</w:ins>
      <w:r>
        <w:rPr>
          <w:color w:val="000000"/>
        </w:rPr>
        <w:fldChar w:fldCharType="begin"/>
      </w:r>
      <w:r>
        <w:rPr>
          <w:color w:val="000000"/>
        </w:rPr>
        <w:instrText>HYPERLINK "C:\\Gbinfo_u\\urist\\Temp\\267468.htm" \l "a6" \o "+"</w:instrText>
      </w:r>
      <w:r>
        <w:rPr>
          <w:color w:val="000000"/>
        </w:rPr>
        <w:fldChar w:fldCharType="separate"/>
      </w:r>
      <w:ins w:id="9" w:author="Unknown" w:date="2013-07-12T00:00:00Z">
        <w:r w:rsidRPr="00741142">
          <w:rPr>
            <w:rStyle w:val="a3"/>
          </w:rPr>
          <w:t>соглашение</w:t>
        </w:r>
      </w:ins>
      <w:r>
        <w:rPr>
          <w:color w:val="000000"/>
        </w:rPr>
        <w:fldChar w:fldCharType="end"/>
      </w:r>
      <w:ins w:id="10" w:author="Unknown" w:date="2013-07-12T00:00:00Z">
        <w:r w:rsidRPr="00741142">
          <w:rPr>
            <w:color w:val="000000"/>
          </w:rPr>
          <w:t>.</w:t>
        </w:r>
      </w:ins>
    </w:p>
    <w:p w:rsidR="008E63B7" w:rsidRPr="00741142" w:rsidRDefault="008E63B7" w:rsidP="00E27112">
      <w:pPr>
        <w:ind w:left="360"/>
        <w:jc w:val="both"/>
        <w:rPr>
          <w:color w:val="000000"/>
        </w:rPr>
      </w:pPr>
      <w:r w:rsidRPr="00741142">
        <w:rPr>
          <w:color w:val="000000"/>
        </w:rPr>
        <w:t xml:space="preserve">Граждане, желающие участвовать в аукционе в отношении нескольких земельных участков, вносят задатки в </w:t>
      </w:r>
      <w:r w:rsidR="00E27112">
        <w:rPr>
          <w:color w:val="000000"/>
        </w:rPr>
        <w:t>размере, установленном</w:t>
      </w:r>
      <w:r w:rsidR="00E27112">
        <w:rPr>
          <w:color w:val="000000"/>
        </w:rPr>
        <w:br/>
      </w:r>
      <w:r w:rsidRPr="00741142">
        <w:rPr>
          <w:color w:val="000000"/>
        </w:rPr>
        <w:t>для каждого из этих земельных участков.</w:t>
      </w:r>
    </w:p>
    <w:p w:rsidR="008E63B7" w:rsidRPr="00741142" w:rsidRDefault="008E63B7" w:rsidP="00AD7634">
      <w:pPr>
        <w:ind w:firstLine="360"/>
        <w:jc w:val="both"/>
      </w:pPr>
      <w:r w:rsidRPr="00741142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>
        <w:t>письменн</w:t>
      </w:r>
      <w:r w:rsidRPr="00741142">
        <w:t>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:rsidR="008E63B7" w:rsidRPr="00741142" w:rsidRDefault="008E63B7" w:rsidP="00AD7634">
      <w:pPr>
        <w:ind w:left="360"/>
        <w:jc w:val="both"/>
      </w:pPr>
      <w:r>
        <w:t xml:space="preserve">2. </w:t>
      </w:r>
      <w:r w:rsidRPr="00741142">
        <w:t xml:space="preserve">Заявления и прилагаемые к нему документы на участие в аукционе принимаются с момента размещения извещения о проведении </w:t>
      </w:r>
    </w:p>
    <w:p w:rsidR="008E63B7" w:rsidRPr="00A260D4" w:rsidRDefault="008E63B7" w:rsidP="00A40445">
      <w:pPr>
        <w:ind w:firstLine="360"/>
        <w:jc w:val="both"/>
      </w:pPr>
      <w:r w:rsidRPr="00741142">
        <w:t xml:space="preserve">аукциона в СМИ в рабочие дни </w:t>
      </w:r>
      <w:r w:rsidRPr="00A260D4">
        <w:t xml:space="preserve">с 8.00 до </w:t>
      </w:r>
      <w:r w:rsidR="00FB1854">
        <w:t xml:space="preserve">13.00 с 14.00 до </w:t>
      </w:r>
      <w:r w:rsidRPr="00A260D4">
        <w:t xml:space="preserve">17.00 по адресу </w:t>
      </w:r>
      <w:r>
        <w:rPr>
          <w:b/>
          <w:sz w:val="22"/>
          <w:szCs w:val="22"/>
        </w:rPr>
        <w:t>г. Могил</w:t>
      </w:r>
      <w:r w:rsidR="00011A96">
        <w:rPr>
          <w:b/>
          <w:sz w:val="22"/>
          <w:szCs w:val="22"/>
        </w:rPr>
        <w:t>е</w:t>
      </w:r>
      <w:r>
        <w:rPr>
          <w:b/>
          <w:sz w:val="22"/>
          <w:szCs w:val="22"/>
        </w:rPr>
        <w:t xml:space="preserve">в, ул. Челюскинцев, 63А, </w:t>
      </w:r>
      <w:proofErr w:type="spellStart"/>
      <w:r>
        <w:rPr>
          <w:b/>
          <w:sz w:val="22"/>
          <w:szCs w:val="22"/>
        </w:rPr>
        <w:t>каб</w:t>
      </w:r>
      <w:proofErr w:type="spellEnd"/>
      <w:r>
        <w:rPr>
          <w:b/>
          <w:sz w:val="22"/>
          <w:szCs w:val="22"/>
        </w:rPr>
        <w:t>.</w:t>
      </w:r>
      <w:r w:rsidR="00FB1854">
        <w:rPr>
          <w:b/>
          <w:sz w:val="22"/>
          <w:szCs w:val="22"/>
        </w:rPr>
        <w:t xml:space="preserve"> 1</w:t>
      </w:r>
      <w:r w:rsidR="00F3300A">
        <w:rPr>
          <w:b/>
          <w:sz w:val="22"/>
          <w:szCs w:val="22"/>
        </w:rPr>
        <w:t xml:space="preserve">4 и </w:t>
      </w:r>
      <w:proofErr w:type="spellStart"/>
      <w:r w:rsidR="00023608">
        <w:rPr>
          <w:b/>
          <w:sz w:val="22"/>
          <w:szCs w:val="22"/>
        </w:rPr>
        <w:t>каб</w:t>
      </w:r>
      <w:proofErr w:type="spellEnd"/>
      <w:r w:rsidR="00023608">
        <w:rPr>
          <w:b/>
          <w:sz w:val="22"/>
          <w:szCs w:val="22"/>
        </w:rPr>
        <w:t xml:space="preserve">. </w:t>
      </w:r>
      <w:r w:rsidR="00F3300A">
        <w:rPr>
          <w:b/>
          <w:sz w:val="22"/>
          <w:szCs w:val="22"/>
        </w:rPr>
        <w:t>16</w:t>
      </w:r>
    </w:p>
    <w:p w:rsidR="008E63B7" w:rsidRDefault="00284A5C" w:rsidP="00A40445">
      <w:pPr>
        <w:ind w:left="360"/>
        <w:jc w:val="both"/>
      </w:pPr>
      <w:r>
        <w:t>Контактный</w:t>
      </w:r>
      <w:r w:rsidR="008E63B7" w:rsidRPr="00A260D4">
        <w:t xml:space="preserve"> телефон </w:t>
      </w:r>
      <w:r w:rsidR="00F3300A" w:rsidRPr="00A260D4">
        <w:t xml:space="preserve">(8 0222) </w:t>
      </w:r>
      <w:r w:rsidR="00F3300A">
        <w:t>42-30-</w:t>
      </w:r>
      <w:r w:rsidR="00F3300A">
        <w:t xml:space="preserve">07, </w:t>
      </w:r>
      <w:r w:rsidR="008E63B7" w:rsidRPr="00A260D4">
        <w:t xml:space="preserve">(8 0222) </w:t>
      </w:r>
      <w:r w:rsidR="008E63B7">
        <w:t>42-30-7</w:t>
      </w:r>
      <w:r w:rsidR="00FB1854">
        <w:t>3</w:t>
      </w:r>
      <w:r>
        <w:t>.</w:t>
      </w:r>
    </w:p>
    <w:p w:rsidR="008E63B7" w:rsidRPr="00741142" w:rsidRDefault="008E63B7" w:rsidP="00A40445">
      <w:pPr>
        <w:ind w:left="360"/>
        <w:jc w:val="both"/>
      </w:pPr>
      <w:r w:rsidRPr="00741142">
        <w:t>Сведения об участниках аукциона не подлежат разглашению.</w:t>
      </w:r>
    </w:p>
    <w:p w:rsidR="008E63B7" w:rsidRPr="00741142" w:rsidRDefault="008E63B7" w:rsidP="00AD7634">
      <w:pPr>
        <w:pStyle w:val="point"/>
      </w:pPr>
      <w:r w:rsidRPr="00741142"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:rsidR="008E63B7" w:rsidRPr="00741142" w:rsidRDefault="008E63B7" w:rsidP="00AD7634">
      <w:pPr>
        <w:ind w:left="360"/>
        <w:jc w:val="both"/>
      </w:pPr>
      <w:r w:rsidRPr="00741142">
        <w:t>3.  Шаг аукциона к начальной цене земельного участка – 10%.</w:t>
      </w:r>
    </w:p>
    <w:p w:rsidR="008E63B7" w:rsidRPr="006A70D4" w:rsidRDefault="008E63B7" w:rsidP="00CD1993">
      <w:pPr>
        <w:jc w:val="both"/>
      </w:pPr>
      <w:r>
        <w:lastRenderedPageBreak/>
        <w:t xml:space="preserve">      </w:t>
      </w:r>
      <w:r w:rsidRPr="00741142">
        <w:t xml:space="preserve">4.  Сумма задатка перечисляется </w:t>
      </w:r>
      <w:r>
        <w:rPr>
          <w:b/>
        </w:rPr>
        <w:t xml:space="preserve">в срок до </w:t>
      </w:r>
      <w:r w:rsidR="00F3300A">
        <w:rPr>
          <w:b/>
        </w:rPr>
        <w:t>30 апреля</w:t>
      </w:r>
      <w:r>
        <w:rPr>
          <w:b/>
        </w:rPr>
        <w:t xml:space="preserve"> 202</w:t>
      </w:r>
      <w:r w:rsidR="00FB1854">
        <w:rPr>
          <w:b/>
        </w:rPr>
        <w:t>6</w:t>
      </w:r>
      <w:r w:rsidRPr="00334512">
        <w:rPr>
          <w:b/>
        </w:rPr>
        <w:t xml:space="preserve"> года до 1</w:t>
      </w:r>
      <w:r>
        <w:rPr>
          <w:b/>
        </w:rPr>
        <w:t>3</w:t>
      </w:r>
      <w:r w:rsidRPr="00334512">
        <w:rPr>
          <w:b/>
        </w:rPr>
        <w:t>.00</w:t>
      </w:r>
      <w:r>
        <w:t xml:space="preserve"> </w:t>
      </w:r>
      <w:r w:rsidRPr="00741142">
        <w:t xml:space="preserve">на расчетный счет </w:t>
      </w:r>
      <w:r w:rsidRPr="00CD1993">
        <w:rPr>
          <w:rStyle w:val="BodyTextChar"/>
          <w:color w:val="000000"/>
        </w:rPr>
        <w:t xml:space="preserve">№ </w:t>
      </w:r>
      <w:r w:rsidRPr="00CD1993">
        <w:rPr>
          <w:lang w:val="en-US"/>
        </w:rPr>
        <w:t>BY</w:t>
      </w:r>
      <w:r w:rsidR="00F863F6">
        <w:t xml:space="preserve">67 </w:t>
      </w:r>
      <w:r w:rsidRPr="00CD1993">
        <w:rPr>
          <w:lang w:val="en-US"/>
        </w:rPr>
        <w:t>AKBB</w:t>
      </w:r>
      <w:r w:rsidR="00F863F6">
        <w:t xml:space="preserve"> 3641 0572 9069 2700 0000</w:t>
      </w:r>
      <w:r w:rsidR="00F863F6">
        <w:br/>
      </w:r>
      <w:r w:rsidRPr="00CD1993">
        <w:t xml:space="preserve">в ОАО «АСБ </w:t>
      </w:r>
      <w:proofErr w:type="spellStart"/>
      <w:r w:rsidRPr="00CD1993">
        <w:t>Беларусбанк</w:t>
      </w:r>
      <w:proofErr w:type="spellEnd"/>
      <w:r w:rsidRPr="00CD1993">
        <w:t xml:space="preserve">» г. Минск, код банка </w:t>
      </w:r>
      <w:r w:rsidRPr="00CD1993">
        <w:rPr>
          <w:lang w:val="en-US"/>
        </w:rPr>
        <w:t>AKBBBY</w:t>
      </w:r>
      <w:r w:rsidRPr="00CD1993">
        <w:t>2</w:t>
      </w:r>
      <w:r w:rsidRPr="00CD1993">
        <w:rPr>
          <w:lang w:val="en-US"/>
        </w:rPr>
        <w:t>X</w:t>
      </w:r>
      <w:r w:rsidRPr="00CD1993">
        <w:t xml:space="preserve">, УНП </w:t>
      </w:r>
      <w:r w:rsidR="00F863F6">
        <w:t>700130261</w:t>
      </w:r>
      <w:r>
        <w:t xml:space="preserve">, назначение платежа </w:t>
      </w:r>
      <w:r w:rsidRPr="000C1130">
        <w:t>0400</w:t>
      </w:r>
      <w:r w:rsidR="000C1130" w:rsidRPr="000C1130">
        <w:t>2</w:t>
      </w:r>
      <w:r>
        <w:t>,</w:t>
      </w:r>
      <w:r w:rsidRPr="006A70D4">
        <w:rPr>
          <w:sz w:val="30"/>
          <w:szCs w:val="30"/>
        </w:rPr>
        <w:t xml:space="preserve"> </w:t>
      </w:r>
      <w:r w:rsidRPr="006A70D4">
        <w:t>фактический бенефициар –Могилевск</w:t>
      </w:r>
      <w:r w:rsidR="00F863F6">
        <w:t>ий</w:t>
      </w:r>
      <w:r w:rsidRPr="006A70D4">
        <w:t xml:space="preserve"> райисполком, УНП </w:t>
      </w:r>
      <w:r w:rsidR="00F863F6">
        <w:t>700130261</w:t>
      </w:r>
      <w:r w:rsidRPr="006A70D4">
        <w:t>;</w:t>
      </w:r>
    </w:p>
    <w:p w:rsidR="008E63B7" w:rsidRPr="00F14E44" w:rsidRDefault="008E63B7" w:rsidP="00F31388">
      <w:pPr>
        <w:pStyle w:val="a4"/>
        <w:ind w:left="360"/>
        <w:jc w:val="both"/>
        <w:rPr>
          <w:b/>
        </w:rPr>
      </w:pPr>
      <w:r>
        <w:t>5.</w:t>
      </w:r>
      <w:r w:rsidR="00284A5C">
        <w:t xml:space="preserve"> </w:t>
      </w:r>
      <w:r w:rsidRPr="00F14E44">
        <w:t>Прием заявлений и прилагаемых к нему документов начинается</w:t>
      </w:r>
      <w:r>
        <w:t xml:space="preserve"> </w:t>
      </w:r>
      <w:r w:rsidR="00F3300A">
        <w:rPr>
          <w:b/>
        </w:rPr>
        <w:t>2 апреля</w:t>
      </w:r>
      <w:r>
        <w:t xml:space="preserve"> </w:t>
      </w:r>
      <w:r w:rsidRPr="00F14E44">
        <w:rPr>
          <w:b/>
        </w:rPr>
        <w:t xml:space="preserve">и заканчивается </w:t>
      </w:r>
      <w:r w:rsidR="00F3300A">
        <w:rPr>
          <w:b/>
        </w:rPr>
        <w:t>30 апреля</w:t>
      </w:r>
      <w:r w:rsidR="00FB1854">
        <w:rPr>
          <w:b/>
        </w:rPr>
        <w:t xml:space="preserve"> 2026</w:t>
      </w:r>
      <w:r>
        <w:rPr>
          <w:b/>
        </w:rPr>
        <w:t xml:space="preserve"> </w:t>
      </w:r>
      <w:r w:rsidRPr="00F14E44">
        <w:rPr>
          <w:b/>
        </w:rPr>
        <w:t>г. в 1</w:t>
      </w:r>
      <w:r>
        <w:rPr>
          <w:b/>
        </w:rPr>
        <w:t>3</w:t>
      </w:r>
      <w:r w:rsidRPr="00F14E44">
        <w:rPr>
          <w:b/>
        </w:rPr>
        <w:t>.00</w:t>
      </w:r>
    </w:p>
    <w:p w:rsidR="008E63B7" w:rsidRPr="00F14E44" w:rsidRDefault="008E63B7" w:rsidP="00AD7634">
      <w:pPr>
        <w:ind w:left="360"/>
        <w:jc w:val="both"/>
      </w:pPr>
      <w:r>
        <w:t>6</w:t>
      </w:r>
      <w:r w:rsidRPr="00F14E44">
        <w:t>. Победителем аукциона признается участник, предложивший в ходе торгов наивысшую цену.</w:t>
      </w:r>
    </w:p>
    <w:p w:rsidR="008E63B7" w:rsidRPr="00F14E44" w:rsidRDefault="008E63B7" w:rsidP="00AD7634">
      <w:pPr>
        <w:ind w:left="360"/>
        <w:jc w:val="both"/>
      </w:pPr>
      <w:r>
        <w:t>7</w:t>
      </w:r>
      <w:r w:rsidRPr="00F14E44">
        <w:t xml:space="preserve">. Всем желающим предоставляется возможность предварительно ознакомиться с объектами продажи в </w:t>
      </w:r>
      <w:r w:rsidR="00011A96">
        <w:t>Могилевском райисполкоме,</w:t>
      </w:r>
      <w:r w:rsidR="00E27112">
        <w:br/>
      </w:r>
      <w:proofErr w:type="spellStart"/>
      <w:r>
        <w:t>каб</w:t>
      </w:r>
      <w:proofErr w:type="spellEnd"/>
      <w:r>
        <w:t xml:space="preserve">. </w:t>
      </w:r>
      <w:r w:rsidR="00FB1854">
        <w:t>16</w:t>
      </w:r>
      <w:r w:rsidRPr="00F14E44">
        <w:t>.</w:t>
      </w:r>
    </w:p>
    <w:p w:rsidR="008E63B7" w:rsidRPr="00F14E44" w:rsidRDefault="008E63B7" w:rsidP="00AD7634">
      <w:pPr>
        <w:ind w:left="360"/>
        <w:jc w:val="both"/>
      </w:pPr>
      <w:r>
        <w:t>8</w:t>
      </w:r>
      <w:r w:rsidRPr="00F14E44">
        <w:t xml:space="preserve">. Продажа </w:t>
      </w:r>
      <w:r w:rsidR="00E27112">
        <w:t xml:space="preserve">права аренды </w:t>
      </w:r>
      <w:r w:rsidRPr="00F14E44">
        <w:t>земельны</w:t>
      </w:r>
      <w:r w:rsidR="00E27112">
        <w:t>х</w:t>
      </w:r>
      <w:r w:rsidRPr="00F14E44">
        <w:t xml:space="preserve"> участк</w:t>
      </w:r>
      <w:r w:rsidR="00E27112">
        <w:t>ов</w:t>
      </w:r>
      <w:r w:rsidRPr="00F14E44">
        <w:t xml:space="preserve"> производится без изменения целевого назначения.</w:t>
      </w:r>
    </w:p>
    <w:p w:rsidR="008E63B7" w:rsidRPr="00F14E44" w:rsidRDefault="008E63B7" w:rsidP="00AD7634">
      <w:pPr>
        <w:pStyle w:val="newncpi"/>
        <w:ind w:firstLine="0"/>
      </w:pPr>
      <w:r>
        <w:t xml:space="preserve">      9</w:t>
      </w:r>
      <w:r w:rsidRPr="00F14E44">
        <w:t xml:space="preserve">. </w:t>
      </w:r>
      <w:r w:rsidR="00866658">
        <w:t>Лица</w:t>
      </w:r>
      <w:r w:rsidRPr="00F14E44">
        <w:t>, желающие участвовать в аукционе в отношении нескольких земельных участков, вносят задатки в размере, установленном для каждого из этих земельных участков.</w:t>
      </w:r>
    </w:p>
    <w:p w:rsidR="008E63B7" w:rsidRPr="00F14E44" w:rsidRDefault="008E63B7" w:rsidP="00AD7634">
      <w:pPr>
        <w:ind w:left="360"/>
        <w:jc w:val="both"/>
      </w:pPr>
      <w:r>
        <w:t>10</w:t>
      </w:r>
      <w:r w:rsidRPr="00F14E44">
        <w:t xml:space="preserve">. </w:t>
      </w:r>
      <w:r>
        <w:t>Могилевский</w:t>
      </w:r>
      <w:r w:rsidRPr="00F14E44">
        <w:t xml:space="preserve"> </w:t>
      </w:r>
      <w:r>
        <w:t>райисполком</w:t>
      </w:r>
      <w:r w:rsidRPr="00F14E44">
        <w:t xml:space="preserve"> вправе отказаться от проведения аукциона в любое время, но не позднее чем за 3 рабочих дня до назначенной даты его проведения.</w:t>
      </w:r>
    </w:p>
    <w:p w:rsidR="008E63B7" w:rsidRPr="00F14E44" w:rsidRDefault="008E63B7" w:rsidP="00AD7634">
      <w:pPr>
        <w:ind w:left="360"/>
        <w:jc w:val="both"/>
      </w:pPr>
      <w:r w:rsidRPr="00F14E44">
        <w:t>1</w:t>
      </w:r>
      <w:r>
        <w:t>1</w:t>
      </w:r>
      <w:r w:rsidRPr="00F14E44">
        <w:t>. Условия:</w:t>
      </w:r>
    </w:p>
    <w:p w:rsidR="008E63B7" w:rsidRPr="00F14E44" w:rsidRDefault="008E63B7" w:rsidP="00AD7634">
      <w:pPr>
        <w:ind w:left="360" w:firstLine="348"/>
        <w:jc w:val="both"/>
      </w:pPr>
      <w:r w:rsidRPr="00F14E44">
        <w:t xml:space="preserve">- в течение 10 рабочих дней со дня утверждения  в установленном порядке протокола о результатах аукциона победитель аукциона обязан  внести плату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:rsidR="008E63B7" w:rsidRPr="00F14E44" w:rsidRDefault="008E63B7" w:rsidP="00AD7634">
      <w:pPr>
        <w:ind w:left="360"/>
        <w:jc w:val="both"/>
      </w:pPr>
      <w:r w:rsidRPr="00F14E44">
        <w:t>- в течение двух месяцев после подписания протокола о результатах аукциона либо протокола о несостоявшемся аукционе обратиться за 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:rsidR="008E63B7" w:rsidRPr="00F14E44" w:rsidRDefault="008E63B7" w:rsidP="00AD7634">
      <w:pPr>
        <w:jc w:val="both"/>
      </w:pPr>
      <w:r>
        <w:t xml:space="preserve">      </w:t>
      </w:r>
      <w:r w:rsidRPr="00F14E44">
        <w:t>- приступить к занятию земельных участков в соответствии с целью и условиями их предоставления в течение одного года со дня</w:t>
      </w:r>
    </w:p>
    <w:p w:rsidR="008E63B7" w:rsidRPr="00F14E44" w:rsidRDefault="008E63B7" w:rsidP="00AD7634">
      <w:pPr>
        <w:jc w:val="both"/>
      </w:pPr>
      <w:r w:rsidRPr="00F14E44">
        <w:t xml:space="preserve">      получения государственной регистрации создания земельного участка и возникновения прав на него;</w:t>
      </w:r>
    </w:p>
    <w:p w:rsidR="008E63B7" w:rsidRPr="00F14E44" w:rsidRDefault="008E63B7" w:rsidP="00AD7634">
      <w:pPr>
        <w:jc w:val="both"/>
      </w:pPr>
      <w:r w:rsidRPr="00F14E44">
        <w:t xml:space="preserve">      - получить в установленном порядке архитектурно-планировочное задание и технические условия для инженерно-технического       </w:t>
      </w:r>
    </w:p>
    <w:p w:rsidR="008E63B7" w:rsidRPr="00F14E44" w:rsidRDefault="008E63B7" w:rsidP="00AD7634">
      <w:pPr>
        <w:jc w:val="both"/>
      </w:pPr>
      <w:r w:rsidRPr="00F14E44">
        <w:t xml:space="preserve">      обеспечения объекта строительства,  разрешение на проведение проектно-изыскательских работ, обеспечить разработку строительного </w:t>
      </w:r>
    </w:p>
    <w:p w:rsidR="008E63B7" w:rsidRPr="00F14E44" w:rsidRDefault="008E63B7" w:rsidP="00AD7634">
      <w:pPr>
        <w:jc w:val="both"/>
      </w:pPr>
      <w:r w:rsidRPr="00F14E44">
        <w:t xml:space="preserve">      проекта на строительства объекта в срок, не превышающий 1 год;</w:t>
      </w:r>
    </w:p>
    <w:p w:rsidR="008E63B7" w:rsidRPr="00F31388" w:rsidRDefault="008E63B7" w:rsidP="00AD7634">
      <w:pPr>
        <w:jc w:val="both"/>
      </w:pPr>
      <w:r w:rsidRPr="00F31388">
        <w:t xml:space="preserve">      - после получения разрешения на строительство снять на земельных участках плодородный слой почвы из-под пятен застройки и    </w:t>
      </w:r>
    </w:p>
    <w:p w:rsidR="008E63B7" w:rsidRDefault="008E63B7" w:rsidP="00F14E44">
      <w:pPr>
        <w:jc w:val="both"/>
      </w:pPr>
      <w:r w:rsidRPr="00F31388">
        <w:t xml:space="preserve">      использовать его для благоустройства участка. (</w:t>
      </w:r>
      <w:r w:rsidR="00E27112">
        <w:t>в</w:t>
      </w:r>
      <w:r w:rsidRPr="00F31388">
        <w:t xml:space="preserve"> решении).</w:t>
      </w:r>
    </w:p>
    <w:sectPr w:rsidR="008E63B7" w:rsidSect="00674AFA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" w15:restartNumberingAfterBreak="0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" w15:restartNumberingAfterBreak="0">
    <w:nsid w:val="441B0DF6"/>
    <w:multiLevelType w:val="hybridMultilevel"/>
    <w:tmpl w:val="86BC497E"/>
    <w:lvl w:ilvl="0" w:tplc="E10E4FB8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34"/>
    <w:rsid w:val="00002029"/>
    <w:rsid w:val="00011A96"/>
    <w:rsid w:val="00023608"/>
    <w:rsid w:val="00026928"/>
    <w:rsid w:val="00053C06"/>
    <w:rsid w:val="000661A2"/>
    <w:rsid w:val="00083A85"/>
    <w:rsid w:val="00095C2C"/>
    <w:rsid w:val="000B5A3E"/>
    <w:rsid w:val="000B6CB7"/>
    <w:rsid w:val="000C0F61"/>
    <w:rsid w:val="000C1130"/>
    <w:rsid w:val="000E2EA5"/>
    <w:rsid w:val="000F5780"/>
    <w:rsid w:val="0010133C"/>
    <w:rsid w:val="00113831"/>
    <w:rsid w:val="00125495"/>
    <w:rsid w:val="00150BDD"/>
    <w:rsid w:val="00164A6D"/>
    <w:rsid w:val="00173030"/>
    <w:rsid w:val="0017684D"/>
    <w:rsid w:val="001A44BF"/>
    <w:rsid w:val="001E6EF3"/>
    <w:rsid w:val="00201743"/>
    <w:rsid w:val="00205593"/>
    <w:rsid w:val="00210B0E"/>
    <w:rsid w:val="0024098A"/>
    <w:rsid w:val="00252C74"/>
    <w:rsid w:val="002542D4"/>
    <w:rsid w:val="0028170F"/>
    <w:rsid w:val="00284A5C"/>
    <w:rsid w:val="002960A7"/>
    <w:rsid w:val="002A2695"/>
    <w:rsid w:val="002B3942"/>
    <w:rsid w:val="002C6CA5"/>
    <w:rsid w:val="002D0A6F"/>
    <w:rsid w:val="00334512"/>
    <w:rsid w:val="003375A7"/>
    <w:rsid w:val="00341AB1"/>
    <w:rsid w:val="003565CB"/>
    <w:rsid w:val="00370480"/>
    <w:rsid w:val="003D09D6"/>
    <w:rsid w:val="00455D61"/>
    <w:rsid w:val="0049161D"/>
    <w:rsid w:val="004A6947"/>
    <w:rsid w:val="004B2DF5"/>
    <w:rsid w:val="004E05AB"/>
    <w:rsid w:val="00531D0B"/>
    <w:rsid w:val="005351A3"/>
    <w:rsid w:val="0054499C"/>
    <w:rsid w:val="00557C1C"/>
    <w:rsid w:val="00571487"/>
    <w:rsid w:val="005F467A"/>
    <w:rsid w:val="0063767E"/>
    <w:rsid w:val="00674AFA"/>
    <w:rsid w:val="0068265A"/>
    <w:rsid w:val="006A70D4"/>
    <w:rsid w:val="006D6682"/>
    <w:rsid w:val="00704969"/>
    <w:rsid w:val="00714F14"/>
    <w:rsid w:val="00741142"/>
    <w:rsid w:val="00742E44"/>
    <w:rsid w:val="00743408"/>
    <w:rsid w:val="00746561"/>
    <w:rsid w:val="00777D04"/>
    <w:rsid w:val="0079408F"/>
    <w:rsid w:val="007F1B36"/>
    <w:rsid w:val="00802AC5"/>
    <w:rsid w:val="00837356"/>
    <w:rsid w:val="00850FAD"/>
    <w:rsid w:val="00866658"/>
    <w:rsid w:val="008753F6"/>
    <w:rsid w:val="00885AC9"/>
    <w:rsid w:val="008A41DF"/>
    <w:rsid w:val="008D67DA"/>
    <w:rsid w:val="008E5A0D"/>
    <w:rsid w:val="008E63B7"/>
    <w:rsid w:val="008F67F3"/>
    <w:rsid w:val="009461FE"/>
    <w:rsid w:val="0095758E"/>
    <w:rsid w:val="00962F91"/>
    <w:rsid w:val="00965B19"/>
    <w:rsid w:val="00966567"/>
    <w:rsid w:val="00985274"/>
    <w:rsid w:val="009B6AF6"/>
    <w:rsid w:val="009C29B9"/>
    <w:rsid w:val="009F3F33"/>
    <w:rsid w:val="00A06E64"/>
    <w:rsid w:val="00A260D4"/>
    <w:rsid w:val="00A264B5"/>
    <w:rsid w:val="00A32C79"/>
    <w:rsid w:val="00A32CDC"/>
    <w:rsid w:val="00A40445"/>
    <w:rsid w:val="00A92326"/>
    <w:rsid w:val="00AC464A"/>
    <w:rsid w:val="00AD7634"/>
    <w:rsid w:val="00B0170B"/>
    <w:rsid w:val="00B04457"/>
    <w:rsid w:val="00B219E5"/>
    <w:rsid w:val="00B62C41"/>
    <w:rsid w:val="00B72318"/>
    <w:rsid w:val="00BA0DF0"/>
    <w:rsid w:val="00BA6DF8"/>
    <w:rsid w:val="00BE26C7"/>
    <w:rsid w:val="00BF4BDA"/>
    <w:rsid w:val="00C00865"/>
    <w:rsid w:val="00C328EA"/>
    <w:rsid w:val="00C35298"/>
    <w:rsid w:val="00C43787"/>
    <w:rsid w:val="00C44D6B"/>
    <w:rsid w:val="00C476A9"/>
    <w:rsid w:val="00C57840"/>
    <w:rsid w:val="00C63192"/>
    <w:rsid w:val="00C664E8"/>
    <w:rsid w:val="00C8420D"/>
    <w:rsid w:val="00C8793E"/>
    <w:rsid w:val="00CA3CAC"/>
    <w:rsid w:val="00CD1993"/>
    <w:rsid w:val="00CF0421"/>
    <w:rsid w:val="00D0043E"/>
    <w:rsid w:val="00D31F87"/>
    <w:rsid w:val="00D45424"/>
    <w:rsid w:val="00D54441"/>
    <w:rsid w:val="00D72A17"/>
    <w:rsid w:val="00D736CF"/>
    <w:rsid w:val="00DA2E8F"/>
    <w:rsid w:val="00DB7438"/>
    <w:rsid w:val="00DC1FC1"/>
    <w:rsid w:val="00DD50E4"/>
    <w:rsid w:val="00DD547A"/>
    <w:rsid w:val="00DD7C8D"/>
    <w:rsid w:val="00DF12DD"/>
    <w:rsid w:val="00E01BFF"/>
    <w:rsid w:val="00E208EB"/>
    <w:rsid w:val="00E27112"/>
    <w:rsid w:val="00E42846"/>
    <w:rsid w:val="00E44B8D"/>
    <w:rsid w:val="00E65EDA"/>
    <w:rsid w:val="00E72188"/>
    <w:rsid w:val="00E9736B"/>
    <w:rsid w:val="00EA3AE7"/>
    <w:rsid w:val="00EB37B0"/>
    <w:rsid w:val="00EC27C8"/>
    <w:rsid w:val="00F14E44"/>
    <w:rsid w:val="00F1727F"/>
    <w:rsid w:val="00F31388"/>
    <w:rsid w:val="00F3300A"/>
    <w:rsid w:val="00F358D7"/>
    <w:rsid w:val="00F735F6"/>
    <w:rsid w:val="00F7363A"/>
    <w:rsid w:val="00F758D0"/>
    <w:rsid w:val="00F8515E"/>
    <w:rsid w:val="00F863F6"/>
    <w:rsid w:val="00F91F83"/>
    <w:rsid w:val="00F95717"/>
    <w:rsid w:val="00FB1854"/>
    <w:rsid w:val="00FB6E2C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572B2"/>
  <w15:docId w15:val="{CE801D61-C2A7-42C2-8531-25182D06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63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AD7634"/>
    <w:pPr>
      <w:ind w:firstLine="567"/>
      <w:jc w:val="both"/>
    </w:pPr>
  </w:style>
  <w:style w:type="character" w:styleId="a3">
    <w:name w:val="Hyperlink"/>
    <w:basedOn w:val="a0"/>
    <w:uiPriority w:val="99"/>
    <w:semiHidden/>
    <w:rsid w:val="00AD7634"/>
    <w:rPr>
      <w:rFonts w:cs="Times New Roman"/>
      <w:color w:val="0038C8"/>
      <w:u w:val="single"/>
    </w:rPr>
  </w:style>
  <w:style w:type="paragraph" w:customStyle="1" w:styleId="point">
    <w:name w:val="point"/>
    <w:basedOn w:val="a"/>
    <w:uiPriority w:val="99"/>
    <w:rsid w:val="00AD7634"/>
    <w:pPr>
      <w:ind w:firstLine="567"/>
      <w:jc w:val="both"/>
    </w:pPr>
  </w:style>
  <w:style w:type="paragraph" w:styleId="a4">
    <w:name w:val="List Paragraph"/>
    <w:basedOn w:val="a"/>
    <w:uiPriority w:val="99"/>
    <w:qFormat/>
    <w:rsid w:val="00AD763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locked/>
    <w:rsid w:val="00714F1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99"/>
    <w:locked/>
    <w:rsid w:val="00714F14"/>
    <w:rPr>
      <w:rFonts w:ascii="Cambria" w:hAnsi="Cambria" w:cs="Times New Roman"/>
      <w:b/>
      <w:kern w:val="28"/>
      <w:sz w:val="32"/>
    </w:rPr>
  </w:style>
  <w:style w:type="paragraph" w:styleId="a7">
    <w:name w:val="Balloon Text"/>
    <w:basedOn w:val="a"/>
    <w:link w:val="a8"/>
    <w:uiPriority w:val="99"/>
    <w:semiHidden/>
    <w:rsid w:val="00714F14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14F14"/>
    <w:rPr>
      <w:rFonts w:ascii="Tahoma" w:hAnsi="Tahoma" w:cs="Times New Roman"/>
      <w:sz w:val="16"/>
    </w:rPr>
  </w:style>
  <w:style w:type="character" w:customStyle="1" w:styleId="BodyTextChar">
    <w:name w:val="Body Text Char"/>
    <w:uiPriority w:val="99"/>
    <w:locked/>
    <w:rsid w:val="00334512"/>
    <w:rPr>
      <w:sz w:val="24"/>
    </w:rPr>
  </w:style>
  <w:style w:type="paragraph" w:styleId="a9">
    <w:name w:val="Body Text"/>
    <w:basedOn w:val="a"/>
    <w:link w:val="aa"/>
    <w:uiPriority w:val="99"/>
    <w:rsid w:val="00334512"/>
    <w:rPr>
      <w:rFonts w:ascii="Calibri" w:eastAsia="Calibri" w:hAnsi="Calibri"/>
      <w:szCs w:val="20"/>
    </w:rPr>
  </w:style>
  <w:style w:type="character" w:customStyle="1" w:styleId="BodyTextChar1">
    <w:name w:val="Body Text Char1"/>
    <w:basedOn w:val="a0"/>
    <w:uiPriority w:val="99"/>
    <w:semiHidden/>
    <w:locked/>
    <w:rsid w:val="002960A7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3451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1603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Болошенко Максим Сергеевич</cp:lastModifiedBy>
  <cp:revision>7</cp:revision>
  <cp:lastPrinted>2026-03-04T06:35:00Z</cp:lastPrinted>
  <dcterms:created xsi:type="dcterms:W3CDTF">2026-03-04T06:35:00Z</dcterms:created>
  <dcterms:modified xsi:type="dcterms:W3CDTF">2026-03-25T07:40:00Z</dcterms:modified>
</cp:coreProperties>
</file>