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B0EE2" w:rsidRPr="00BF4BDA" w:rsidRDefault="00400434" w:rsidP="00CA60F9">
      <w:pPr>
        <w:rPr>
          <w:b/>
        </w:rPr>
      </w:pPr>
      <w:proofErr w:type="spellStart"/>
      <w:r>
        <w:rPr>
          <w:b/>
        </w:rPr>
        <w:t>аг.Княжицы</w:t>
      </w:r>
      <w:proofErr w:type="spellEnd"/>
    </w:p>
    <w:p w:rsidR="008B0EE2" w:rsidRPr="00BF4BDA" w:rsidRDefault="008B0EE2" w:rsidP="00CA60F9">
      <w:pPr>
        <w:rPr>
          <w:b/>
        </w:rPr>
      </w:pPr>
    </w:p>
    <w:p w:rsidR="008B0EE2" w:rsidRDefault="008B0EE2" w:rsidP="00CA60F9">
      <w:pPr>
        <w:jc w:val="center"/>
        <w:rPr>
          <w:b/>
        </w:rPr>
      </w:pPr>
      <w:r w:rsidRPr="00BF4BDA">
        <w:rPr>
          <w:b/>
        </w:rPr>
        <w:t xml:space="preserve">ИЗВЕЩЕНИЕ ОБ ОТКРЫТОМ АУКЦИОНЕ ПО ПРОДАЖЕ В ЧАСТНУЮ СОБСТВЕННОСТЬ ЗЕМЕЛЬНЫХ УЧАСТКОВ ПОД СТРОИТЕЛЬСТВО И ОБСЛУЖИВАНИЕ ОДНОКВАРТИРНЫХ ЖИЛЫХ ДОМОВ </w:t>
      </w:r>
    </w:p>
    <w:p w:rsidR="008B0EE2" w:rsidRPr="00BF4BDA" w:rsidRDefault="008B0EE2" w:rsidP="00CA60F9">
      <w:pPr>
        <w:jc w:val="center"/>
        <w:rPr>
          <w:b/>
        </w:rPr>
      </w:pPr>
      <w:r w:rsidRPr="00BF4BDA">
        <w:rPr>
          <w:b/>
        </w:rPr>
        <w:t xml:space="preserve">ОРГАНИЗАТОР АУКЦИОНА – </w:t>
      </w:r>
      <w:proofErr w:type="spellStart"/>
      <w:r w:rsidR="006B0A65">
        <w:rPr>
          <w:b/>
        </w:rPr>
        <w:t>Княжицкий</w:t>
      </w:r>
      <w:proofErr w:type="spellEnd"/>
      <w:r>
        <w:rPr>
          <w:b/>
        </w:rPr>
        <w:t xml:space="preserve"> сельский исполнительный комитет </w:t>
      </w:r>
    </w:p>
    <w:tbl>
      <w:tblPr>
        <w:tblW w:w="152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4"/>
        <w:gridCol w:w="2274"/>
        <w:gridCol w:w="1627"/>
        <w:gridCol w:w="1485"/>
        <w:gridCol w:w="1928"/>
        <w:gridCol w:w="2466"/>
        <w:gridCol w:w="1418"/>
        <w:gridCol w:w="1269"/>
        <w:gridCol w:w="2280"/>
      </w:tblGrid>
      <w:tr w:rsidR="008B0EE2" w:rsidRPr="00BF4BDA" w:rsidTr="00C20157">
        <w:trPr>
          <w:trHeight w:val="1443"/>
        </w:trPr>
        <w:tc>
          <w:tcPr>
            <w:tcW w:w="534" w:type="dxa"/>
          </w:tcPr>
          <w:p w:rsidR="008B0EE2" w:rsidRPr="00BF4BDA" w:rsidRDefault="008B0EE2" w:rsidP="00DC0420">
            <w:pPr>
              <w:jc w:val="center"/>
            </w:pPr>
            <w:r w:rsidRPr="00BF4BDA">
              <w:t>№</w:t>
            </w:r>
          </w:p>
          <w:p w:rsidR="008B0EE2" w:rsidRPr="00BF4BDA" w:rsidRDefault="008B0EE2" w:rsidP="00DC0420">
            <w:pPr>
              <w:jc w:val="center"/>
            </w:pPr>
            <w:r w:rsidRPr="00BF4BDA">
              <w:t xml:space="preserve"> лота</w:t>
            </w:r>
          </w:p>
        </w:tc>
        <w:tc>
          <w:tcPr>
            <w:tcW w:w="2274" w:type="dxa"/>
          </w:tcPr>
          <w:p w:rsidR="008B0EE2" w:rsidRPr="004A1354" w:rsidRDefault="008B0EE2" w:rsidP="00DC0420">
            <w:pPr>
              <w:jc w:val="center"/>
            </w:pPr>
            <w:r w:rsidRPr="004A1354">
              <w:t>Местоположение земельного участка</w:t>
            </w:r>
          </w:p>
        </w:tc>
        <w:tc>
          <w:tcPr>
            <w:tcW w:w="1627" w:type="dxa"/>
          </w:tcPr>
          <w:p w:rsidR="008B0EE2" w:rsidRPr="004A1354" w:rsidRDefault="008B0EE2" w:rsidP="00DC0420">
            <w:pPr>
              <w:jc w:val="center"/>
            </w:pPr>
            <w:r w:rsidRPr="004A1354">
              <w:t>Кадастровый номер</w:t>
            </w:r>
          </w:p>
        </w:tc>
        <w:tc>
          <w:tcPr>
            <w:tcW w:w="1485" w:type="dxa"/>
          </w:tcPr>
          <w:p w:rsidR="008B0EE2" w:rsidRPr="004A1354" w:rsidRDefault="008B0EE2" w:rsidP="00DC0420">
            <w:pPr>
              <w:jc w:val="center"/>
            </w:pPr>
            <w:r w:rsidRPr="004A1354">
              <w:t>Площадь земельного участка в га</w:t>
            </w:r>
          </w:p>
        </w:tc>
        <w:tc>
          <w:tcPr>
            <w:tcW w:w="1928" w:type="dxa"/>
          </w:tcPr>
          <w:p w:rsidR="008B0EE2" w:rsidRPr="004A1354" w:rsidRDefault="008B0EE2" w:rsidP="00DC0420">
            <w:pPr>
              <w:jc w:val="center"/>
            </w:pPr>
            <w:r w:rsidRPr="004A1354">
              <w:t>Назначение земельного участка</w:t>
            </w:r>
          </w:p>
        </w:tc>
        <w:tc>
          <w:tcPr>
            <w:tcW w:w="2466" w:type="dxa"/>
          </w:tcPr>
          <w:p w:rsidR="008B0EE2" w:rsidRPr="004A1354" w:rsidRDefault="008B0EE2" w:rsidP="00DC0420">
            <w:pPr>
              <w:jc w:val="center"/>
            </w:pPr>
            <w:r w:rsidRPr="004A1354">
              <w:t>Характеристика расположенных на участке строений, инженерных коммуникаций</w:t>
            </w:r>
          </w:p>
        </w:tc>
        <w:tc>
          <w:tcPr>
            <w:tcW w:w="1418" w:type="dxa"/>
          </w:tcPr>
          <w:p w:rsidR="008B0EE2" w:rsidRPr="004A1354" w:rsidRDefault="008B0EE2" w:rsidP="00DC0420">
            <w:pPr>
              <w:jc w:val="center"/>
            </w:pPr>
            <w:r w:rsidRPr="004A1354">
              <w:t>Начальная цена объекта в руб.</w:t>
            </w:r>
          </w:p>
        </w:tc>
        <w:tc>
          <w:tcPr>
            <w:tcW w:w="1269" w:type="dxa"/>
          </w:tcPr>
          <w:p w:rsidR="008B0EE2" w:rsidRPr="004A1354" w:rsidRDefault="008B0EE2" w:rsidP="00DC0420">
            <w:pPr>
              <w:jc w:val="center"/>
            </w:pPr>
            <w:r w:rsidRPr="004A1354">
              <w:t>Сумма задатка в руб.</w:t>
            </w:r>
          </w:p>
        </w:tc>
        <w:tc>
          <w:tcPr>
            <w:tcW w:w="2280" w:type="dxa"/>
          </w:tcPr>
          <w:p w:rsidR="008B0EE2" w:rsidRPr="004A1354" w:rsidRDefault="008B0EE2" w:rsidP="00DC0420">
            <w:pPr>
              <w:jc w:val="center"/>
            </w:pPr>
            <w:r w:rsidRPr="004A1354">
              <w:t>Сумма подлежащих возмещению затрат на оформление и регистрацию участка</w:t>
            </w:r>
          </w:p>
        </w:tc>
      </w:tr>
      <w:tr w:rsidR="00C52AC4" w:rsidRPr="00D52A88" w:rsidTr="00C20157">
        <w:trPr>
          <w:trHeight w:val="558"/>
        </w:trPr>
        <w:tc>
          <w:tcPr>
            <w:tcW w:w="534" w:type="dxa"/>
          </w:tcPr>
          <w:p w:rsidR="00C52AC4" w:rsidRPr="00BF4BDA" w:rsidRDefault="00C52AC4" w:rsidP="00C52AC4">
            <w:pPr>
              <w:jc w:val="center"/>
            </w:pPr>
            <w:r>
              <w:t>1</w:t>
            </w:r>
          </w:p>
        </w:tc>
        <w:tc>
          <w:tcPr>
            <w:tcW w:w="2274" w:type="dxa"/>
          </w:tcPr>
          <w:p w:rsidR="00C52AC4" w:rsidRPr="00C52AC4" w:rsidRDefault="00C52AC4" w:rsidP="00C52AC4">
            <w:pPr>
              <w:jc w:val="center"/>
            </w:pPr>
            <w:r w:rsidRPr="00C52AC4">
              <w:t xml:space="preserve">Могилевский район, </w:t>
            </w:r>
            <w:proofErr w:type="spellStart"/>
            <w:r w:rsidRPr="00C52AC4">
              <w:t>Княжицкий</w:t>
            </w:r>
            <w:proofErr w:type="spellEnd"/>
            <w:r w:rsidRPr="00C52AC4">
              <w:t xml:space="preserve"> сельсовет, </w:t>
            </w:r>
            <w:proofErr w:type="spellStart"/>
            <w:r w:rsidRPr="00C52AC4">
              <w:t>д.Ильинка</w:t>
            </w:r>
            <w:proofErr w:type="spellEnd"/>
            <w:r w:rsidRPr="00C52AC4">
              <w:t xml:space="preserve">, </w:t>
            </w:r>
            <w:proofErr w:type="spellStart"/>
            <w:r w:rsidRPr="00C52AC4">
              <w:t>ул.Лесная</w:t>
            </w:r>
            <w:proofErr w:type="spellEnd"/>
            <w:r w:rsidRPr="00C52AC4">
              <w:t>, 6Е</w:t>
            </w:r>
          </w:p>
        </w:tc>
        <w:tc>
          <w:tcPr>
            <w:tcW w:w="1627" w:type="dxa"/>
          </w:tcPr>
          <w:p w:rsidR="00C52AC4" w:rsidRPr="00C52AC4" w:rsidRDefault="00C52AC4" w:rsidP="00C52AC4">
            <w:pPr>
              <w:jc w:val="center"/>
            </w:pPr>
            <w:r w:rsidRPr="00C52AC4">
              <w:t>724482006601000256</w:t>
            </w:r>
          </w:p>
        </w:tc>
        <w:tc>
          <w:tcPr>
            <w:tcW w:w="1485" w:type="dxa"/>
          </w:tcPr>
          <w:p w:rsidR="00C52AC4" w:rsidRPr="00C52AC4" w:rsidRDefault="00C52AC4" w:rsidP="00C52AC4">
            <w:pPr>
              <w:jc w:val="center"/>
            </w:pPr>
            <w:r w:rsidRPr="00C52AC4">
              <w:t>0,13</w:t>
            </w:r>
          </w:p>
        </w:tc>
        <w:tc>
          <w:tcPr>
            <w:tcW w:w="1928" w:type="dxa"/>
          </w:tcPr>
          <w:p w:rsidR="00C52AC4" w:rsidRPr="004A1354" w:rsidRDefault="00C52AC4" w:rsidP="00C52AC4">
            <w:r w:rsidRPr="004A1354">
              <w:t>Строительство и обслуживание одноквартирного жилого дома</w:t>
            </w:r>
          </w:p>
        </w:tc>
        <w:tc>
          <w:tcPr>
            <w:tcW w:w="2466" w:type="dxa"/>
          </w:tcPr>
          <w:p w:rsidR="00C52AC4" w:rsidRDefault="00C52AC4" w:rsidP="00C52AC4">
            <w:pPr>
              <w:jc w:val="both"/>
            </w:pPr>
            <w:r w:rsidRPr="00D52A88">
              <w:t xml:space="preserve">Возможность </w:t>
            </w:r>
            <w:proofErr w:type="gramStart"/>
            <w:r w:rsidRPr="00D52A88">
              <w:t>подключения  централизованного</w:t>
            </w:r>
            <w:proofErr w:type="gramEnd"/>
            <w:r w:rsidRPr="00D52A88">
              <w:t xml:space="preserve"> электроснабжения,   централизованного  водоснабжения, газоснабжения</w:t>
            </w:r>
            <w:r>
              <w:t>.</w:t>
            </w:r>
          </w:p>
          <w:p w:rsidR="00C52AC4" w:rsidRPr="00D52A88" w:rsidRDefault="00C52AC4" w:rsidP="00C52AC4">
            <w:pPr>
              <w:jc w:val="both"/>
            </w:pPr>
            <w:r>
              <w:rPr>
                <w:szCs w:val="28"/>
              </w:rPr>
              <w:t>О</w:t>
            </w:r>
            <w:r w:rsidRPr="00D52A88">
              <w:rPr>
                <w:szCs w:val="28"/>
              </w:rPr>
              <w:t>граничени</w:t>
            </w:r>
            <w:r>
              <w:rPr>
                <w:szCs w:val="28"/>
              </w:rPr>
              <w:t>й</w:t>
            </w:r>
            <w:r w:rsidRPr="00D52A88">
              <w:rPr>
                <w:szCs w:val="28"/>
              </w:rPr>
              <w:t xml:space="preserve"> (обременени</w:t>
            </w:r>
            <w:r>
              <w:rPr>
                <w:szCs w:val="28"/>
              </w:rPr>
              <w:t>й</w:t>
            </w:r>
            <w:r w:rsidRPr="00D52A88">
              <w:rPr>
                <w:szCs w:val="28"/>
              </w:rPr>
              <w:t xml:space="preserve">) </w:t>
            </w:r>
            <w:r>
              <w:rPr>
                <w:szCs w:val="28"/>
              </w:rPr>
              <w:t>в использовании</w:t>
            </w:r>
            <w:r w:rsidRPr="00D52A88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D52A88">
              <w:rPr>
                <w:szCs w:val="28"/>
              </w:rPr>
              <w:t xml:space="preserve">емельный участок </w:t>
            </w:r>
            <w:r>
              <w:rPr>
                <w:szCs w:val="28"/>
              </w:rPr>
              <w:t xml:space="preserve">не </w:t>
            </w:r>
            <w:r w:rsidRPr="00D52A88">
              <w:rPr>
                <w:szCs w:val="28"/>
              </w:rPr>
              <w:t xml:space="preserve">имеет </w:t>
            </w:r>
          </w:p>
        </w:tc>
        <w:tc>
          <w:tcPr>
            <w:tcW w:w="1418" w:type="dxa"/>
          </w:tcPr>
          <w:p w:rsidR="00C52AC4" w:rsidRPr="00C52AC4" w:rsidRDefault="00C52AC4" w:rsidP="00C52AC4">
            <w:pPr>
              <w:jc w:val="center"/>
            </w:pPr>
            <w:r w:rsidRPr="00C52AC4">
              <w:t>10946,00</w:t>
            </w:r>
          </w:p>
        </w:tc>
        <w:tc>
          <w:tcPr>
            <w:tcW w:w="1269" w:type="dxa"/>
          </w:tcPr>
          <w:p w:rsidR="00C52AC4" w:rsidRPr="00C52AC4" w:rsidRDefault="00C52AC4" w:rsidP="00C52AC4">
            <w:pPr>
              <w:jc w:val="center"/>
            </w:pPr>
            <w:r w:rsidRPr="00C52AC4">
              <w:t>1094,6</w:t>
            </w:r>
          </w:p>
        </w:tc>
        <w:tc>
          <w:tcPr>
            <w:tcW w:w="2280" w:type="dxa"/>
          </w:tcPr>
          <w:p w:rsidR="00C52AC4" w:rsidRDefault="00C52AC4" w:rsidP="00C52AC4">
            <w:r w:rsidRPr="00EF6A6A">
              <w:t>1</w:t>
            </w:r>
            <w:r>
              <w:t>960,89</w:t>
            </w:r>
          </w:p>
          <w:p w:rsidR="00C52AC4" w:rsidRDefault="00C52AC4" w:rsidP="00C52AC4"/>
          <w:p w:rsidR="00C52AC4" w:rsidRDefault="00C52AC4" w:rsidP="00C52AC4">
            <w:r>
              <w:t>к</w:t>
            </w:r>
            <w:r w:rsidRPr="004A1354">
              <w:t xml:space="preserve">роме того, расходы по размещению извещения о </w:t>
            </w:r>
            <w:r>
              <w:t>проведение</w:t>
            </w:r>
          </w:p>
          <w:p w:rsidR="00C52AC4" w:rsidRPr="004A1354" w:rsidRDefault="00C52AC4" w:rsidP="00C52AC4">
            <w:r w:rsidRPr="004A1354">
              <w:t>аукциона в СМИ</w:t>
            </w:r>
          </w:p>
          <w:p w:rsidR="00C52AC4" w:rsidRPr="004A1354" w:rsidRDefault="00C52AC4" w:rsidP="00C52AC4"/>
        </w:tc>
      </w:tr>
      <w:tr w:rsidR="00C52AC4" w:rsidRPr="00E4390A" w:rsidTr="00C20157">
        <w:trPr>
          <w:trHeight w:val="463"/>
        </w:trPr>
        <w:tc>
          <w:tcPr>
            <w:tcW w:w="534" w:type="dxa"/>
          </w:tcPr>
          <w:p w:rsidR="00C52AC4" w:rsidRPr="00BF4BDA" w:rsidRDefault="00C52AC4" w:rsidP="00C52AC4">
            <w:pPr>
              <w:jc w:val="center"/>
            </w:pPr>
            <w:r>
              <w:t>2</w:t>
            </w:r>
          </w:p>
        </w:tc>
        <w:tc>
          <w:tcPr>
            <w:tcW w:w="2274" w:type="dxa"/>
          </w:tcPr>
          <w:p w:rsidR="00C52AC4" w:rsidRPr="00C52AC4" w:rsidRDefault="00C52AC4" w:rsidP="00C52AC4">
            <w:pPr>
              <w:jc w:val="center"/>
            </w:pPr>
            <w:r w:rsidRPr="00C52AC4">
              <w:t xml:space="preserve">Могилевский район, </w:t>
            </w:r>
            <w:proofErr w:type="spellStart"/>
            <w:r w:rsidRPr="00C52AC4">
              <w:t>Княжицкий</w:t>
            </w:r>
            <w:proofErr w:type="spellEnd"/>
            <w:r w:rsidRPr="00C52AC4">
              <w:t xml:space="preserve"> сельсовет, </w:t>
            </w:r>
            <w:proofErr w:type="spellStart"/>
            <w:r w:rsidRPr="00C52AC4">
              <w:t>д.Ильинка</w:t>
            </w:r>
            <w:proofErr w:type="spellEnd"/>
            <w:r w:rsidRPr="00C52AC4">
              <w:t xml:space="preserve">, </w:t>
            </w:r>
            <w:proofErr w:type="spellStart"/>
            <w:r w:rsidRPr="00C52AC4">
              <w:t>ул.Прифермская</w:t>
            </w:r>
            <w:proofErr w:type="spellEnd"/>
            <w:r w:rsidRPr="00C52AC4">
              <w:t>, 23</w:t>
            </w:r>
          </w:p>
        </w:tc>
        <w:tc>
          <w:tcPr>
            <w:tcW w:w="1627" w:type="dxa"/>
          </w:tcPr>
          <w:p w:rsidR="00C52AC4" w:rsidRPr="00C52AC4" w:rsidRDefault="00C52AC4" w:rsidP="00C52AC4">
            <w:pPr>
              <w:jc w:val="center"/>
            </w:pPr>
            <w:r w:rsidRPr="00C52AC4">
              <w:t>724482006601000255</w:t>
            </w:r>
          </w:p>
        </w:tc>
        <w:tc>
          <w:tcPr>
            <w:tcW w:w="1485" w:type="dxa"/>
          </w:tcPr>
          <w:p w:rsidR="00C52AC4" w:rsidRPr="00C52AC4" w:rsidRDefault="00C52AC4" w:rsidP="00C52AC4">
            <w:pPr>
              <w:jc w:val="center"/>
            </w:pPr>
          </w:p>
          <w:p w:rsidR="00C52AC4" w:rsidRPr="00C52AC4" w:rsidRDefault="00C52AC4" w:rsidP="00C52AC4">
            <w:pPr>
              <w:jc w:val="center"/>
            </w:pPr>
            <w:r w:rsidRPr="00C52AC4">
              <w:t>0,25</w:t>
            </w:r>
          </w:p>
        </w:tc>
        <w:tc>
          <w:tcPr>
            <w:tcW w:w="1928" w:type="dxa"/>
          </w:tcPr>
          <w:p w:rsidR="00C52AC4" w:rsidRPr="004A1354" w:rsidRDefault="00C52AC4" w:rsidP="00C52AC4">
            <w:r w:rsidRPr="004A1354">
              <w:t>Строительство и обслуживание одноквартирного жилого дома</w:t>
            </w:r>
          </w:p>
        </w:tc>
        <w:tc>
          <w:tcPr>
            <w:tcW w:w="2466" w:type="dxa"/>
          </w:tcPr>
          <w:p w:rsidR="00C52AC4" w:rsidRDefault="00C52AC4" w:rsidP="00C52AC4">
            <w:pPr>
              <w:jc w:val="both"/>
            </w:pPr>
            <w:r w:rsidRPr="00D52A88">
              <w:t xml:space="preserve">Возможность </w:t>
            </w:r>
            <w:proofErr w:type="gramStart"/>
            <w:r w:rsidRPr="00D52A88">
              <w:t>подключения  централизованного</w:t>
            </w:r>
            <w:proofErr w:type="gramEnd"/>
            <w:r w:rsidRPr="00D52A88">
              <w:t xml:space="preserve"> электроснабжения,   централизованного  водоснабжения, газоснабжения</w:t>
            </w:r>
            <w:r>
              <w:t>.</w:t>
            </w:r>
          </w:p>
          <w:p w:rsidR="00C52AC4" w:rsidRPr="00D52A88" w:rsidRDefault="00C52AC4" w:rsidP="00C52AC4">
            <w:pPr>
              <w:jc w:val="both"/>
            </w:pPr>
            <w:r>
              <w:rPr>
                <w:szCs w:val="28"/>
              </w:rPr>
              <w:t>О</w:t>
            </w:r>
            <w:r w:rsidRPr="00D52A88">
              <w:rPr>
                <w:szCs w:val="28"/>
              </w:rPr>
              <w:t>граничени</w:t>
            </w:r>
            <w:r>
              <w:rPr>
                <w:szCs w:val="28"/>
              </w:rPr>
              <w:t>й</w:t>
            </w:r>
            <w:r w:rsidRPr="00D52A88">
              <w:rPr>
                <w:szCs w:val="28"/>
              </w:rPr>
              <w:t xml:space="preserve"> (обременени</w:t>
            </w:r>
            <w:r>
              <w:rPr>
                <w:szCs w:val="28"/>
              </w:rPr>
              <w:t>й</w:t>
            </w:r>
            <w:r w:rsidRPr="00D52A88">
              <w:rPr>
                <w:szCs w:val="28"/>
              </w:rPr>
              <w:t xml:space="preserve">) </w:t>
            </w:r>
            <w:r>
              <w:rPr>
                <w:szCs w:val="28"/>
              </w:rPr>
              <w:t>в использовании</w:t>
            </w:r>
            <w:r w:rsidRPr="00D52A88">
              <w:rPr>
                <w:szCs w:val="28"/>
              </w:rPr>
              <w:t xml:space="preserve"> </w:t>
            </w:r>
            <w:r>
              <w:rPr>
                <w:szCs w:val="28"/>
              </w:rPr>
              <w:t>з</w:t>
            </w:r>
            <w:r w:rsidRPr="00D52A88">
              <w:rPr>
                <w:szCs w:val="28"/>
              </w:rPr>
              <w:t xml:space="preserve">емельный участок </w:t>
            </w:r>
            <w:r>
              <w:rPr>
                <w:szCs w:val="28"/>
              </w:rPr>
              <w:lastRenderedPageBreak/>
              <w:t xml:space="preserve">не </w:t>
            </w:r>
            <w:r w:rsidRPr="00D52A88">
              <w:rPr>
                <w:szCs w:val="28"/>
              </w:rPr>
              <w:t xml:space="preserve">имеет </w:t>
            </w:r>
          </w:p>
        </w:tc>
        <w:tc>
          <w:tcPr>
            <w:tcW w:w="1418" w:type="dxa"/>
          </w:tcPr>
          <w:p w:rsidR="00C52AC4" w:rsidRPr="00C52AC4" w:rsidRDefault="00C52AC4" w:rsidP="00C52AC4">
            <w:pPr>
              <w:jc w:val="center"/>
            </w:pPr>
            <w:r w:rsidRPr="00C52AC4">
              <w:lastRenderedPageBreak/>
              <w:t>21050,00</w:t>
            </w:r>
          </w:p>
        </w:tc>
        <w:tc>
          <w:tcPr>
            <w:tcW w:w="1269" w:type="dxa"/>
          </w:tcPr>
          <w:p w:rsidR="00C52AC4" w:rsidRPr="00C52AC4" w:rsidRDefault="00C52AC4" w:rsidP="00C52AC4">
            <w:pPr>
              <w:jc w:val="center"/>
            </w:pPr>
            <w:r w:rsidRPr="00C52AC4">
              <w:t>2105,0</w:t>
            </w:r>
          </w:p>
        </w:tc>
        <w:tc>
          <w:tcPr>
            <w:tcW w:w="2280" w:type="dxa"/>
          </w:tcPr>
          <w:p w:rsidR="00C52AC4" w:rsidRDefault="00C52AC4" w:rsidP="00C52AC4">
            <w:r>
              <w:t>2304,89</w:t>
            </w:r>
          </w:p>
          <w:p w:rsidR="00C52AC4" w:rsidRDefault="00C52AC4" w:rsidP="00C52AC4"/>
          <w:p w:rsidR="00C52AC4" w:rsidRDefault="00C52AC4" w:rsidP="00C52AC4">
            <w:r>
              <w:t>к</w:t>
            </w:r>
            <w:r w:rsidRPr="004A1354">
              <w:t xml:space="preserve">роме того, расходы по размещению извещения о </w:t>
            </w:r>
            <w:r>
              <w:t>проведение</w:t>
            </w:r>
          </w:p>
          <w:p w:rsidR="00C52AC4" w:rsidRPr="004A1354" w:rsidRDefault="00C52AC4" w:rsidP="00C52AC4">
            <w:r w:rsidRPr="004A1354">
              <w:t>аукциона в СМИ</w:t>
            </w:r>
          </w:p>
          <w:p w:rsidR="00C52AC4" w:rsidRPr="004A1354" w:rsidRDefault="00C52AC4" w:rsidP="00C52AC4"/>
        </w:tc>
      </w:tr>
      <w:tr w:rsidR="00C52AC4" w:rsidRPr="00BF4BDA" w:rsidTr="00C20157">
        <w:trPr>
          <w:trHeight w:val="1640"/>
        </w:trPr>
        <w:tc>
          <w:tcPr>
            <w:tcW w:w="534" w:type="dxa"/>
          </w:tcPr>
          <w:p w:rsidR="00C52AC4" w:rsidRDefault="00C52AC4" w:rsidP="00C52AC4">
            <w:pPr>
              <w:jc w:val="center"/>
            </w:pPr>
            <w:r>
              <w:t>3.</w:t>
            </w:r>
          </w:p>
        </w:tc>
        <w:tc>
          <w:tcPr>
            <w:tcW w:w="2274" w:type="dxa"/>
          </w:tcPr>
          <w:p w:rsidR="00C52AC4" w:rsidRPr="00C52AC4" w:rsidRDefault="00C52AC4" w:rsidP="00C52AC4">
            <w:pPr>
              <w:jc w:val="center"/>
            </w:pPr>
            <w:r w:rsidRPr="00C52AC4">
              <w:t xml:space="preserve">Могилевский район, </w:t>
            </w:r>
            <w:proofErr w:type="spellStart"/>
            <w:r w:rsidRPr="00C52AC4">
              <w:t>Княжицкий</w:t>
            </w:r>
            <w:proofErr w:type="spellEnd"/>
            <w:r w:rsidRPr="00C52AC4">
              <w:t xml:space="preserve"> сельсовет, </w:t>
            </w:r>
            <w:proofErr w:type="spellStart"/>
            <w:r w:rsidRPr="00C52AC4">
              <w:t>д.Браково</w:t>
            </w:r>
            <w:proofErr w:type="spellEnd"/>
            <w:r w:rsidRPr="00C52AC4">
              <w:t xml:space="preserve">, </w:t>
            </w:r>
            <w:proofErr w:type="spellStart"/>
            <w:r w:rsidRPr="00C52AC4">
              <w:t>ул.Набережная</w:t>
            </w:r>
            <w:proofErr w:type="spellEnd"/>
            <w:r w:rsidRPr="00C52AC4">
              <w:t>, 24</w:t>
            </w:r>
          </w:p>
        </w:tc>
        <w:tc>
          <w:tcPr>
            <w:tcW w:w="1627" w:type="dxa"/>
          </w:tcPr>
          <w:p w:rsidR="00C52AC4" w:rsidRPr="00C52AC4" w:rsidRDefault="00C52AC4" w:rsidP="00C52AC4">
            <w:pPr>
              <w:jc w:val="center"/>
            </w:pPr>
          </w:p>
          <w:p w:rsidR="00C52AC4" w:rsidRPr="00C52AC4" w:rsidRDefault="00C52AC4" w:rsidP="00C52AC4"/>
          <w:p w:rsidR="00C52AC4" w:rsidRPr="00C52AC4" w:rsidRDefault="00C52AC4" w:rsidP="00C52AC4">
            <w:r w:rsidRPr="00C52AC4">
              <w:t>724482001601000646</w:t>
            </w:r>
          </w:p>
        </w:tc>
        <w:tc>
          <w:tcPr>
            <w:tcW w:w="1485" w:type="dxa"/>
          </w:tcPr>
          <w:p w:rsidR="00C52AC4" w:rsidRPr="00C52AC4" w:rsidRDefault="00C52AC4" w:rsidP="00C52AC4">
            <w:pPr>
              <w:jc w:val="center"/>
            </w:pPr>
            <w:r w:rsidRPr="00C52AC4">
              <w:t>0,1838</w:t>
            </w:r>
          </w:p>
        </w:tc>
        <w:tc>
          <w:tcPr>
            <w:tcW w:w="1928" w:type="dxa"/>
          </w:tcPr>
          <w:p w:rsidR="00C52AC4" w:rsidRPr="004A1354" w:rsidRDefault="00C52AC4" w:rsidP="00C52AC4">
            <w:r w:rsidRPr="004A1354">
              <w:t>Строительство и обслуживание одноквартирного жилого дома</w:t>
            </w:r>
          </w:p>
        </w:tc>
        <w:tc>
          <w:tcPr>
            <w:tcW w:w="2466" w:type="dxa"/>
          </w:tcPr>
          <w:p w:rsidR="00C52AC4" w:rsidRDefault="00C52AC4" w:rsidP="00C52AC4">
            <w:r w:rsidRPr="00F0328A">
              <w:t xml:space="preserve">Возможность </w:t>
            </w:r>
            <w:proofErr w:type="gramStart"/>
            <w:r w:rsidRPr="00F0328A">
              <w:t>подключения  централизованного</w:t>
            </w:r>
            <w:proofErr w:type="gramEnd"/>
            <w:r w:rsidRPr="00F0328A">
              <w:t xml:space="preserve"> водоснабжения, электроснабжения. </w:t>
            </w:r>
          </w:p>
          <w:p w:rsidR="00C52AC4" w:rsidRPr="00D52A88" w:rsidRDefault="00C52AC4" w:rsidP="00C52AC4">
            <w:pPr>
              <w:jc w:val="both"/>
              <w:rPr>
                <w:szCs w:val="30"/>
              </w:rPr>
            </w:pPr>
            <w:r w:rsidRPr="00D52A88">
              <w:rPr>
                <w:szCs w:val="28"/>
              </w:rPr>
              <w:t>Земельный участок имеет ограничения (обременения) прав в использовании</w:t>
            </w:r>
            <w:r w:rsidR="00183EA0">
              <w:rPr>
                <w:szCs w:val="28"/>
              </w:rPr>
              <w:t xml:space="preserve"> земель. </w:t>
            </w:r>
            <w:proofErr w:type="gramStart"/>
            <w:r w:rsidR="00183EA0">
              <w:rPr>
                <w:szCs w:val="28"/>
              </w:rPr>
              <w:t>Ограничения  (</w:t>
            </w:r>
            <w:proofErr w:type="gramEnd"/>
            <w:r w:rsidR="00183EA0">
              <w:rPr>
                <w:szCs w:val="28"/>
              </w:rPr>
              <w:t>обременения) прав на земельные участки, расположенные на природных территориях, подлежащих специальной охране (в</w:t>
            </w:r>
            <w:r w:rsidRPr="00D52A88">
              <w:rPr>
                <w:szCs w:val="28"/>
              </w:rPr>
              <w:t xml:space="preserve"> водоохранн</w:t>
            </w:r>
            <w:r w:rsidR="00183EA0">
              <w:rPr>
                <w:szCs w:val="28"/>
              </w:rPr>
              <w:t>ых</w:t>
            </w:r>
            <w:r w:rsidRPr="00D52A88">
              <w:rPr>
                <w:szCs w:val="28"/>
              </w:rPr>
              <w:t xml:space="preserve"> зон</w:t>
            </w:r>
            <w:r w:rsidR="00183EA0">
              <w:rPr>
                <w:szCs w:val="28"/>
              </w:rPr>
              <w:t>ах ), код 2,4</w:t>
            </w:r>
          </w:p>
          <w:p w:rsidR="00C52AC4" w:rsidRPr="004A1354" w:rsidRDefault="00C52AC4" w:rsidP="00C52AC4"/>
        </w:tc>
        <w:tc>
          <w:tcPr>
            <w:tcW w:w="1418" w:type="dxa"/>
          </w:tcPr>
          <w:p w:rsidR="00C52AC4" w:rsidRPr="00C52AC4" w:rsidRDefault="00C52AC4" w:rsidP="00C52AC4">
            <w:pPr>
              <w:jc w:val="center"/>
            </w:pPr>
            <w:r w:rsidRPr="00C52AC4">
              <w:t>6580,04</w:t>
            </w:r>
          </w:p>
        </w:tc>
        <w:tc>
          <w:tcPr>
            <w:tcW w:w="1269" w:type="dxa"/>
          </w:tcPr>
          <w:p w:rsidR="00C52AC4" w:rsidRPr="00C52AC4" w:rsidRDefault="00C52AC4" w:rsidP="00C52AC4">
            <w:pPr>
              <w:jc w:val="center"/>
            </w:pPr>
            <w:r w:rsidRPr="00C52AC4">
              <w:t>658,00</w:t>
            </w:r>
          </w:p>
        </w:tc>
        <w:tc>
          <w:tcPr>
            <w:tcW w:w="2280" w:type="dxa"/>
          </w:tcPr>
          <w:p w:rsidR="00C52AC4" w:rsidRDefault="00C52AC4" w:rsidP="00C52AC4">
            <w:r>
              <w:t>2265,97</w:t>
            </w:r>
          </w:p>
          <w:p w:rsidR="00C52AC4" w:rsidRPr="004A1354" w:rsidRDefault="00C52AC4" w:rsidP="00C52AC4">
            <w:r>
              <w:t>к</w:t>
            </w:r>
            <w:r w:rsidRPr="004A1354">
              <w:t>роме того, расходы по р</w:t>
            </w:r>
            <w:r>
              <w:t>азмещению извещения о проведение</w:t>
            </w:r>
            <w:r w:rsidRPr="004A1354">
              <w:t xml:space="preserve"> аукциона в СМИ</w:t>
            </w:r>
          </w:p>
          <w:p w:rsidR="00C52AC4" w:rsidRPr="004A1354" w:rsidRDefault="00C52AC4" w:rsidP="00C52AC4"/>
        </w:tc>
      </w:tr>
    </w:tbl>
    <w:p w:rsidR="008B0EE2" w:rsidRPr="00D27C6A" w:rsidRDefault="008B0EE2" w:rsidP="00CA60F9">
      <w:pPr>
        <w:jc w:val="both"/>
        <w:rPr>
          <w:iCs/>
        </w:rPr>
      </w:pPr>
      <w:r w:rsidRPr="00BF4BDA">
        <w:tab/>
      </w:r>
      <w:r w:rsidRPr="00DD4949">
        <w:rPr>
          <w:iCs/>
        </w:rPr>
        <w:t xml:space="preserve">Целевое назначение </w:t>
      </w:r>
      <w:r w:rsidRPr="009A4300">
        <w:rPr>
          <w:iCs/>
        </w:rPr>
        <w:t xml:space="preserve">участков - для строительства и обслуживания </w:t>
      </w:r>
      <w:r w:rsidR="00301557">
        <w:rPr>
          <w:iCs/>
        </w:rPr>
        <w:t xml:space="preserve">одноквартирного </w:t>
      </w:r>
      <w:r w:rsidRPr="009A4300">
        <w:rPr>
          <w:iCs/>
        </w:rPr>
        <w:t>жилого дома, назначение в соответствии с единой классификацией назначения объектов недвижимого имущества 1 09 0</w:t>
      </w:r>
      <w:r w:rsidR="00301557">
        <w:rPr>
          <w:iCs/>
        </w:rPr>
        <w:t>2</w:t>
      </w:r>
      <w:r w:rsidRPr="009A4300">
        <w:rPr>
          <w:iCs/>
        </w:rPr>
        <w:t xml:space="preserve"> - земельный участок для размещения объектов усадебной застройки (строительств</w:t>
      </w:r>
      <w:r w:rsidR="00301557">
        <w:rPr>
          <w:iCs/>
        </w:rPr>
        <w:t>о</w:t>
      </w:r>
      <w:r w:rsidRPr="009A4300">
        <w:rPr>
          <w:iCs/>
        </w:rPr>
        <w:t xml:space="preserve"> и обслуживани</w:t>
      </w:r>
      <w:r w:rsidR="00301557">
        <w:rPr>
          <w:iCs/>
        </w:rPr>
        <w:t>е</w:t>
      </w:r>
      <w:r w:rsidR="003F743D">
        <w:rPr>
          <w:iCs/>
        </w:rPr>
        <w:t xml:space="preserve"> одноквартирного (блокированного)</w:t>
      </w:r>
      <w:r w:rsidRPr="009A4300">
        <w:rPr>
          <w:iCs/>
        </w:rPr>
        <w:t xml:space="preserve"> </w:t>
      </w:r>
      <w:r w:rsidRPr="00D27C6A">
        <w:rPr>
          <w:iCs/>
        </w:rPr>
        <w:t>жилого дома</w:t>
      </w:r>
      <w:r w:rsidR="00301557">
        <w:rPr>
          <w:iCs/>
        </w:rPr>
        <w:t>, обслуживания зарегистрированной организацией по государственной регистрации недвижимого имущества, прав на него и сделок с ним квартиры в блокированном жилом доме</w:t>
      </w:r>
      <w:r w:rsidRPr="00D27C6A">
        <w:rPr>
          <w:iCs/>
        </w:rPr>
        <w:t>).</w:t>
      </w:r>
    </w:p>
    <w:p w:rsidR="00183EA0" w:rsidRPr="00A264B5" w:rsidRDefault="00183EA0" w:rsidP="00183EA0">
      <w:pPr>
        <w:jc w:val="both"/>
        <w:rPr>
          <w:b/>
          <w:iCs/>
          <w:sz w:val="22"/>
          <w:szCs w:val="22"/>
        </w:rPr>
      </w:pPr>
      <w:r w:rsidRPr="002262A1">
        <w:rPr>
          <w:b/>
        </w:rPr>
        <w:t>Ау</w:t>
      </w:r>
      <w:r w:rsidRPr="002262A1">
        <w:rPr>
          <w:b/>
          <w:sz w:val="22"/>
          <w:szCs w:val="22"/>
        </w:rPr>
        <w:t>кцио</w:t>
      </w:r>
      <w:r w:rsidRPr="00D27C6A">
        <w:rPr>
          <w:b/>
          <w:sz w:val="22"/>
          <w:szCs w:val="22"/>
        </w:rPr>
        <w:t xml:space="preserve">н состоится </w:t>
      </w:r>
      <w:r w:rsidRPr="00F854B4">
        <w:rPr>
          <w:b/>
          <w:sz w:val="22"/>
          <w:szCs w:val="22"/>
          <w:u w:val="single"/>
        </w:rPr>
        <w:t xml:space="preserve">2 </w:t>
      </w:r>
      <w:r>
        <w:rPr>
          <w:b/>
          <w:sz w:val="22"/>
          <w:szCs w:val="22"/>
          <w:u w:val="single"/>
        </w:rPr>
        <w:t>июля</w:t>
      </w:r>
      <w:r w:rsidRPr="004E68B6">
        <w:rPr>
          <w:b/>
          <w:sz w:val="22"/>
          <w:szCs w:val="22"/>
          <w:u w:val="single"/>
        </w:rPr>
        <w:t xml:space="preserve"> 202</w:t>
      </w:r>
      <w:r>
        <w:rPr>
          <w:b/>
          <w:sz w:val="22"/>
          <w:szCs w:val="22"/>
          <w:u w:val="single"/>
        </w:rPr>
        <w:t>6 в 1</w:t>
      </w:r>
      <w:r w:rsidR="00AA65D2" w:rsidRPr="00AA65D2">
        <w:rPr>
          <w:b/>
          <w:sz w:val="22"/>
          <w:szCs w:val="22"/>
          <w:u w:val="single"/>
        </w:rPr>
        <w:t>1</w:t>
      </w:r>
      <w:bookmarkStart w:id="0" w:name="_GoBack"/>
      <w:bookmarkEnd w:id="0"/>
      <w:r>
        <w:rPr>
          <w:b/>
          <w:sz w:val="22"/>
          <w:szCs w:val="22"/>
          <w:u w:val="single"/>
        </w:rPr>
        <w:t>.0</w:t>
      </w:r>
      <w:r w:rsidRPr="00D27C6A">
        <w:rPr>
          <w:b/>
          <w:sz w:val="22"/>
          <w:szCs w:val="22"/>
          <w:u w:val="single"/>
        </w:rPr>
        <w:t>0</w:t>
      </w:r>
      <w:r w:rsidRPr="00D27C6A">
        <w:rPr>
          <w:b/>
          <w:sz w:val="22"/>
          <w:szCs w:val="22"/>
        </w:rPr>
        <w:t xml:space="preserve"> в</w:t>
      </w:r>
      <w:r>
        <w:rPr>
          <w:b/>
          <w:sz w:val="22"/>
          <w:szCs w:val="22"/>
        </w:rPr>
        <w:t xml:space="preserve"> здании Могилевского районного исполнительного комитета</w:t>
      </w:r>
      <w:r w:rsidRPr="00A264B5">
        <w:rPr>
          <w:b/>
          <w:sz w:val="22"/>
          <w:szCs w:val="22"/>
        </w:rPr>
        <w:t xml:space="preserve"> (актовый зал) по адресу: </w:t>
      </w:r>
      <w:proofErr w:type="spellStart"/>
      <w:r>
        <w:rPr>
          <w:b/>
          <w:sz w:val="22"/>
          <w:szCs w:val="22"/>
        </w:rPr>
        <w:t>г.Могилев</w:t>
      </w:r>
      <w:proofErr w:type="spellEnd"/>
      <w:r>
        <w:rPr>
          <w:b/>
          <w:sz w:val="22"/>
          <w:szCs w:val="22"/>
        </w:rPr>
        <w:t xml:space="preserve">, </w:t>
      </w:r>
      <w:proofErr w:type="spellStart"/>
      <w:r>
        <w:rPr>
          <w:b/>
          <w:sz w:val="22"/>
          <w:szCs w:val="22"/>
        </w:rPr>
        <w:t>ул.Челюскинцев</w:t>
      </w:r>
      <w:proofErr w:type="spellEnd"/>
      <w:r>
        <w:rPr>
          <w:b/>
          <w:sz w:val="22"/>
          <w:szCs w:val="22"/>
        </w:rPr>
        <w:t>, 63а</w:t>
      </w:r>
      <w:r w:rsidRPr="00A264B5">
        <w:rPr>
          <w:b/>
          <w:sz w:val="22"/>
          <w:szCs w:val="22"/>
        </w:rPr>
        <w:t>.</w:t>
      </w:r>
    </w:p>
    <w:p w:rsidR="008B0EE2" w:rsidRPr="00A264B5" w:rsidRDefault="008B0EE2" w:rsidP="00CA60F9">
      <w:pPr>
        <w:ind w:firstLine="360"/>
        <w:jc w:val="both"/>
        <w:rPr>
          <w:b/>
          <w:iCs/>
          <w:sz w:val="22"/>
          <w:szCs w:val="22"/>
        </w:rPr>
      </w:pPr>
    </w:p>
    <w:p w:rsidR="008B0EE2" w:rsidRPr="00DD4949" w:rsidRDefault="008B0EE2" w:rsidP="004A053D">
      <w:pPr>
        <w:ind w:left="284"/>
        <w:jc w:val="both"/>
        <w:rPr>
          <w:b/>
          <w:iCs/>
        </w:rPr>
      </w:pPr>
      <w:r>
        <w:rPr>
          <w:iCs/>
        </w:rPr>
        <w:t xml:space="preserve">   </w:t>
      </w:r>
      <w:r w:rsidRPr="00DD4949">
        <w:rPr>
          <w:iCs/>
        </w:rPr>
        <w:t xml:space="preserve">Аукцион проводится в соответствии с Положением, утв. Постановлением Совета Министров Республики Беларусь </w:t>
      </w:r>
    </w:p>
    <w:p w:rsidR="008B0EE2" w:rsidRPr="00DD4949" w:rsidRDefault="0032751A" w:rsidP="00CA60F9">
      <w:pPr>
        <w:jc w:val="both"/>
        <w:rPr>
          <w:b/>
          <w:iCs/>
        </w:rPr>
      </w:pPr>
      <w:r w:rsidRPr="00DD4949">
        <w:rPr>
          <w:iCs/>
        </w:rPr>
        <w:t>О</w:t>
      </w:r>
      <w:r w:rsidR="008B0EE2" w:rsidRPr="00DD4949">
        <w:rPr>
          <w:iCs/>
        </w:rPr>
        <w:t>т</w:t>
      </w:r>
      <w:r>
        <w:rPr>
          <w:iCs/>
        </w:rPr>
        <w:t xml:space="preserve"> </w:t>
      </w:r>
      <w:r w:rsidR="008B0EE2" w:rsidRPr="00DD4949">
        <w:rPr>
          <w:iCs/>
        </w:rPr>
        <w:t>26 марта 2008 года № 462. Победитель аукциона - участник, предложивший наибольшую цену. Условия - наличие не менее двух участников.</w:t>
      </w:r>
    </w:p>
    <w:p w:rsidR="008B0EE2" w:rsidRPr="00741142" w:rsidRDefault="008B0EE2" w:rsidP="00CA60F9">
      <w:pPr>
        <w:numPr>
          <w:ilvl w:val="0"/>
          <w:numId w:val="2"/>
        </w:numPr>
        <w:suppressAutoHyphens/>
        <w:jc w:val="both"/>
      </w:pPr>
      <w:r w:rsidRPr="00741142">
        <w:t>Условия аукциона:</w:t>
      </w:r>
    </w:p>
    <w:p w:rsidR="008B0EE2" w:rsidRPr="004A053D" w:rsidRDefault="008B0EE2" w:rsidP="00CA60F9">
      <w:pPr>
        <w:pStyle w:val="point"/>
        <w:rPr>
          <w:color w:val="000000"/>
        </w:rPr>
      </w:pPr>
      <w:r w:rsidRPr="004A053D">
        <w:rPr>
          <w:color w:val="000000"/>
        </w:rPr>
        <w:lastRenderedPageBreak/>
        <w:t xml:space="preserve">- </w:t>
      </w:r>
      <w:ins w:id="1" w:author="Unknown" w:date="2013-07-12T00:00:00Z">
        <w:r w:rsidRPr="004A053D">
          <w:rPr>
            <w:color w:val="000000"/>
          </w:rPr>
          <w:t xml:space="preserve">Для участия в аукционе гражданин, юридическое лицо (лично либо через своего представителя или уполномоченное должностное лицо) в </w:t>
        </w:r>
        <w:r w:rsidRPr="004A053D">
          <w:rPr>
            <w:color w:val="333333"/>
          </w:rPr>
          <w:t>установленный в извещении срок подают заявление об участии в аукционе с указанием кадастровых номеров и адресов земельных участков, которые они</w:t>
        </w:r>
        <w:r w:rsidRPr="004A053D">
          <w:rPr>
            <w:color w:val="000000"/>
          </w:rPr>
          <w:t xml:space="preserve"> желают приобрести в частную собственность, представляют документ, подтверждающий внесение суммы задатка (задатков) на текущий (расчетный) счет, указанный в извещении, с отметкой банка, а также заключают с местным исполнительным комитетом или по его поручению с организацией </w:t>
        </w:r>
      </w:ins>
      <w:r w:rsidR="00910DF0" w:rsidRPr="004A053D">
        <w:rPr>
          <w:color w:val="000000"/>
        </w:rPr>
        <w:fldChar w:fldCharType="begin"/>
      </w:r>
      <w:r w:rsidRPr="004A053D">
        <w:rPr>
          <w:color w:val="000000"/>
        </w:rPr>
        <w:instrText>HYPERLINK "../../../../Gbinfo_u/urist/Temp/267468.htm" \l "a6" \o "+"</w:instrText>
      </w:r>
      <w:r w:rsidR="00910DF0" w:rsidRPr="004A053D">
        <w:rPr>
          <w:color w:val="000000"/>
        </w:rPr>
        <w:fldChar w:fldCharType="separate"/>
      </w:r>
      <w:ins w:id="2" w:author="Unknown" w:date="2013-07-12T00:00:00Z">
        <w:r w:rsidRPr="004A053D">
          <w:rPr>
            <w:rStyle w:val="a3"/>
            <w:color w:val="000000"/>
          </w:rPr>
          <w:t>соглашение</w:t>
        </w:r>
      </w:ins>
      <w:r w:rsidR="00910DF0" w:rsidRPr="004A053D">
        <w:rPr>
          <w:color w:val="000000"/>
        </w:rPr>
        <w:fldChar w:fldCharType="end"/>
      </w:r>
      <w:ins w:id="3" w:author="Unknown" w:date="2013-07-12T00:00:00Z">
        <w:r w:rsidRPr="004A053D">
          <w:rPr>
            <w:color w:val="000000"/>
          </w:rPr>
          <w:t>.</w:t>
        </w:r>
      </w:ins>
    </w:p>
    <w:p w:rsidR="008B0EE2" w:rsidRPr="004A053D" w:rsidRDefault="008B0EE2" w:rsidP="004A053D">
      <w:pPr>
        <w:ind w:firstLine="567"/>
        <w:jc w:val="both"/>
        <w:rPr>
          <w:color w:val="000000"/>
        </w:rPr>
      </w:pPr>
      <w:r w:rsidRPr="004A053D">
        <w:rPr>
          <w:color w:val="000000"/>
        </w:rPr>
        <w:t>Кроме того в комиссию предоставляются:</w:t>
      </w:r>
    </w:p>
    <w:p w:rsidR="008B0EE2" w:rsidRPr="004A053D" w:rsidRDefault="008B0EE2" w:rsidP="00CA60F9">
      <w:pPr>
        <w:jc w:val="both"/>
        <w:rPr>
          <w:color w:val="000000"/>
        </w:rPr>
      </w:pPr>
      <w:r w:rsidRPr="004A053D">
        <w:rPr>
          <w:color w:val="000000"/>
        </w:rPr>
        <w:t>а) гражданином – копия документа, содержащего идентификационные сведения, без нотариального засвидетельствования;</w:t>
      </w:r>
    </w:p>
    <w:p w:rsidR="008B0EE2" w:rsidRPr="004A053D" w:rsidRDefault="008B0EE2" w:rsidP="00CA60F9">
      <w:pPr>
        <w:jc w:val="both"/>
        <w:rPr>
          <w:color w:val="000000"/>
        </w:rPr>
      </w:pPr>
      <w:r w:rsidRPr="004A053D">
        <w:rPr>
          <w:color w:val="000000"/>
        </w:rPr>
        <w:t xml:space="preserve">б) представителем гражданина – нотариально удостоверенную доверенность.  </w:t>
      </w:r>
    </w:p>
    <w:p w:rsidR="008B0EE2" w:rsidRPr="004A053D" w:rsidRDefault="008B0EE2" w:rsidP="00CA60F9">
      <w:pPr>
        <w:pStyle w:val="newncpi"/>
        <w:rPr>
          <w:color w:val="000000"/>
        </w:rPr>
      </w:pPr>
      <w:ins w:id="4" w:author="Unknown" w:date="2008-12-23T00:00:00Z">
        <w:r w:rsidRPr="004A053D">
          <w:rPr>
            <w:color w:val="000000"/>
          </w:rPr>
          <w:t xml:space="preserve">При подаче документов на участие в аукционе граждане Республики Беларусь предъявляют </w:t>
        </w:r>
      </w:ins>
      <w:r w:rsidR="00910DF0" w:rsidRPr="004A053D">
        <w:rPr>
          <w:color w:val="000000"/>
        </w:rPr>
        <w:fldChar w:fldCharType="begin"/>
      </w:r>
      <w:r w:rsidRPr="004A053D">
        <w:rPr>
          <w:color w:val="000000"/>
        </w:rPr>
        <w:instrText>HYPERLINK "../../../../Gbinfo_u/urist/Temp/179950.htm" \l "a2" \o "+"</w:instrText>
      </w:r>
      <w:r w:rsidR="00910DF0" w:rsidRPr="004A053D">
        <w:rPr>
          <w:color w:val="000000"/>
        </w:rPr>
        <w:fldChar w:fldCharType="separate"/>
      </w:r>
      <w:ins w:id="5" w:author="Unknown" w:date="2008-12-23T00:00:00Z">
        <w:r w:rsidRPr="004A053D">
          <w:rPr>
            <w:rStyle w:val="a3"/>
            <w:color w:val="000000"/>
          </w:rPr>
          <w:t>паспорт</w:t>
        </w:r>
      </w:ins>
      <w:r w:rsidR="00910DF0" w:rsidRPr="004A053D">
        <w:rPr>
          <w:color w:val="000000"/>
        </w:rPr>
        <w:fldChar w:fldCharType="end"/>
      </w:r>
      <w:ins w:id="6" w:author="Unknown" w:date="2008-12-23T00:00:00Z">
        <w:r w:rsidRPr="004A053D">
          <w:rPr>
            <w:color w:val="000000"/>
          </w:rPr>
          <w:t xml:space="preserve"> гражданина Республики Беларусь, а представители граждан и юридических лиц, уполномоченные должностные лица юридических лиц - документ, удостоверяющий личность.</w:t>
        </w:r>
      </w:ins>
    </w:p>
    <w:p w:rsidR="008B0EE2" w:rsidRPr="004A053D" w:rsidRDefault="008B0EE2" w:rsidP="00CA60F9">
      <w:pPr>
        <w:pStyle w:val="point"/>
        <w:rPr>
          <w:color w:val="000000"/>
        </w:rPr>
      </w:pPr>
      <w:ins w:id="7" w:author="Unknown" w:date="2013-07-12T00:00:00Z">
        <w:r w:rsidRPr="004A053D">
          <w:rPr>
            <w:color w:val="000000"/>
          </w:rPr>
          <w:t xml:space="preserve">К участию в аукционе допускаются лица, подавшие в комиссию в указанные в извещении сроки соответствующее заявление с приложением необходимых документов и внесшие задаток (задатки) в размере, порядке и сроки, определенные в извещении, а также заключившие </w:t>
        </w:r>
      </w:ins>
      <w:r w:rsidR="00910DF0" w:rsidRPr="004A053D">
        <w:rPr>
          <w:color w:val="000000"/>
        </w:rPr>
        <w:fldChar w:fldCharType="begin"/>
      </w:r>
      <w:r w:rsidRPr="004A053D">
        <w:rPr>
          <w:color w:val="000000"/>
        </w:rPr>
        <w:instrText>HYPERLINK "../../../../Gbinfo_u/urist/Temp/267468.htm" \l "a6" \o "+"</w:instrText>
      </w:r>
      <w:r w:rsidR="00910DF0" w:rsidRPr="004A053D">
        <w:rPr>
          <w:color w:val="000000"/>
        </w:rPr>
        <w:fldChar w:fldCharType="separate"/>
      </w:r>
      <w:ins w:id="8" w:author="Unknown" w:date="2013-07-12T00:00:00Z">
        <w:r w:rsidRPr="004A053D">
          <w:rPr>
            <w:rStyle w:val="a3"/>
            <w:color w:val="000000"/>
          </w:rPr>
          <w:t>соглашение</w:t>
        </w:r>
      </w:ins>
      <w:r w:rsidR="00910DF0" w:rsidRPr="004A053D">
        <w:rPr>
          <w:color w:val="000000"/>
        </w:rPr>
        <w:fldChar w:fldCharType="end"/>
      </w:r>
      <w:ins w:id="9" w:author="Unknown" w:date="2013-07-12T00:00:00Z">
        <w:r w:rsidRPr="004A053D">
          <w:rPr>
            <w:color w:val="000000"/>
          </w:rPr>
          <w:t>.</w:t>
        </w:r>
      </w:ins>
    </w:p>
    <w:p w:rsidR="008B0EE2" w:rsidRPr="00741142" w:rsidRDefault="008B0EE2" w:rsidP="00CA60F9">
      <w:pPr>
        <w:ind w:left="360"/>
        <w:jc w:val="both"/>
        <w:rPr>
          <w:color w:val="000000"/>
        </w:rPr>
      </w:pPr>
      <w:r>
        <w:rPr>
          <w:color w:val="000000"/>
        </w:rPr>
        <w:t xml:space="preserve">  </w:t>
      </w:r>
      <w:r w:rsidRPr="00741142">
        <w:rPr>
          <w:color w:val="000000"/>
        </w:rPr>
        <w:t xml:space="preserve">Граждане, желающие участвовать в аукционе в отношении нескольких земельных участков, вносят задатки в    размере, установленном </w:t>
      </w:r>
    </w:p>
    <w:p w:rsidR="008B0EE2" w:rsidRPr="00741142" w:rsidRDefault="008B0EE2" w:rsidP="00CA60F9">
      <w:pPr>
        <w:jc w:val="both"/>
        <w:rPr>
          <w:color w:val="000000"/>
        </w:rPr>
      </w:pPr>
      <w:r w:rsidRPr="00741142">
        <w:rPr>
          <w:color w:val="000000"/>
        </w:rPr>
        <w:t>для каждого из этих земельных участков.</w:t>
      </w:r>
    </w:p>
    <w:p w:rsidR="008B0EE2" w:rsidRPr="00741142" w:rsidRDefault="008B0EE2" w:rsidP="00CA60F9">
      <w:pPr>
        <w:ind w:firstLine="360"/>
        <w:jc w:val="both"/>
      </w:pPr>
      <w:r>
        <w:t xml:space="preserve">  </w:t>
      </w:r>
      <w:r w:rsidRPr="00741142">
        <w:t xml:space="preserve">Участник аукциона имеет право до начала аукциона письменно отозвать заявление об участии в нем. Неявка участника аукциона приравнивается к </w:t>
      </w:r>
      <w:r>
        <w:t>письмен</w:t>
      </w:r>
      <w:r w:rsidRPr="00741142">
        <w:t>ному отзыву заявления об участии в нем. При этом участнику аукциона в течение 5 рабочих дней со дня проведения аукциона возвращается сумма внесенного им задатка (задатков).</w:t>
      </w:r>
    </w:p>
    <w:p w:rsidR="008B0EE2" w:rsidRPr="00741142" w:rsidRDefault="008B0EE2" w:rsidP="00CA60F9">
      <w:pPr>
        <w:ind w:left="360"/>
        <w:jc w:val="both"/>
      </w:pPr>
      <w:r>
        <w:t xml:space="preserve">  </w:t>
      </w:r>
      <w:r w:rsidRPr="00741142">
        <w:t xml:space="preserve">Заявления и прилагаемые к нему документы на участие в аукционе принимаются с момента размещения извещения о проведении </w:t>
      </w:r>
    </w:p>
    <w:p w:rsidR="008B0EE2" w:rsidRPr="009A4300" w:rsidRDefault="008B0EE2" w:rsidP="00CA60F9">
      <w:pPr>
        <w:jc w:val="both"/>
      </w:pPr>
      <w:r w:rsidRPr="00741142">
        <w:t xml:space="preserve">аукциона в СМИ в рабочие </w:t>
      </w:r>
      <w:r w:rsidRPr="009A4300">
        <w:t xml:space="preserve">дни с 8.00 до 17.00 по адресу: </w:t>
      </w:r>
      <w:r w:rsidR="00301557">
        <w:t xml:space="preserve">Могилёвская область, </w:t>
      </w:r>
      <w:r w:rsidRPr="009A4300">
        <w:t>Могил</w:t>
      </w:r>
      <w:r w:rsidR="00301557">
        <w:t>ё</w:t>
      </w:r>
      <w:r w:rsidRPr="009A4300">
        <w:t xml:space="preserve">вский район, агрогородок </w:t>
      </w:r>
      <w:proofErr w:type="spellStart"/>
      <w:r w:rsidR="00B450C6">
        <w:t>Княжицы</w:t>
      </w:r>
      <w:proofErr w:type="spellEnd"/>
      <w:r w:rsidRPr="009A4300">
        <w:t xml:space="preserve">, улица </w:t>
      </w:r>
      <w:r w:rsidR="00B450C6">
        <w:t>Минская</w:t>
      </w:r>
      <w:r w:rsidRPr="009A4300">
        <w:t xml:space="preserve">, дом </w:t>
      </w:r>
      <w:r w:rsidR="00B450C6">
        <w:t>3</w:t>
      </w:r>
    </w:p>
    <w:p w:rsidR="008B0EE2" w:rsidRPr="00741142" w:rsidRDefault="008B0EE2" w:rsidP="00CA60F9">
      <w:pPr>
        <w:ind w:left="360"/>
        <w:jc w:val="both"/>
      </w:pPr>
      <w:r>
        <w:t xml:space="preserve">   </w:t>
      </w:r>
      <w:r w:rsidRPr="009A4300">
        <w:t xml:space="preserve">Контактные телефоны  (8 0222) </w:t>
      </w:r>
      <w:r w:rsidR="00B450C6">
        <w:t>60 52 19</w:t>
      </w:r>
      <w:r w:rsidRPr="009A4300">
        <w:t xml:space="preserve">, </w:t>
      </w:r>
      <w:r w:rsidR="00B450C6">
        <w:t>60 64 30, 60 57 33</w:t>
      </w:r>
      <w:r w:rsidRPr="009A4300">
        <w:t>.</w:t>
      </w:r>
    </w:p>
    <w:p w:rsidR="008B0EE2" w:rsidRPr="00741142" w:rsidRDefault="008B0EE2" w:rsidP="00CA60F9">
      <w:pPr>
        <w:pStyle w:val="point"/>
      </w:pPr>
      <w:r w:rsidRPr="00741142">
        <w:t>Сведения об участниках аукциона не подлежат разглашению.</w:t>
      </w:r>
    </w:p>
    <w:p w:rsidR="008B0EE2" w:rsidRPr="00741142" w:rsidRDefault="008B0EE2" w:rsidP="00CA60F9">
      <w:pPr>
        <w:pStyle w:val="point"/>
      </w:pPr>
      <w:r w:rsidRPr="00741142">
        <w:t>Перед началом аукциона его участники обязаны зарегистрироваться в комиссии или организации и обменять билеты участников аукциона на аукционные номера, которые возвращаются в комиссию или организацию после окончания аукциона.</w:t>
      </w:r>
    </w:p>
    <w:p w:rsidR="008B0EE2" w:rsidRPr="00D903D7" w:rsidRDefault="008B0EE2" w:rsidP="00CA60F9">
      <w:pPr>
        <w:ind w:left="360"/>
        <w:jc w:val="both"/>
      </w:pPr>
      <w:r>
        <w:t xml:space="preserve">  </w:t>
      </w:r>
      <w:r w:rsidRPr="00741142">
        <w:t xml:space="preserve">3.  </w:t>
      </w:r>
      <w:r w:rsidRPr="00D903D7">
        <w:t>Шаг аукциона к начальной цене земельного участка – 10%.</w:t>
      </w:r>
    </w:p>
    <w:p w:rsidR="008B0EE2" w:rsidRPr="00D903D7" w:rsidRDefault="008B0EE2" w:rsidP="00D903D7">
      <w:pPr>
        <w:rPr>
          <w:sz w:val="22"/>
          <w:szCs w:val="22"/>
        </w:rPr>
      </w:pPr>
      <w:r w:rsidRPr="00D903D7">
        <w:t xml:space="preserve">     </w:t>
      </w:r>
      <w:r>
        <w:t xml:space="preserve">   </w:t>
      </w:r>
      <w:r w:rsidRPr="00D903D7">
        <w:t xml:space="preserve"> 4. Сумма задатка перечисляется в срок до </w:t>
      </w:r>
      <w:r w:rsidR="00C36C3E">
        <w:rPr>
          <w:b/>
        </w:rPr>
        <w:t>2</w:t>
      </w:r>
      <w:r w:rsidR="002F571C">
        <w:rPr>
          <w:b/>
        </w:rPr>
        <w:t>9</w:t>
      </w:r>
      <w:r w:rsidR="009576CC" w:rsidRPr="009576CC">
        <w:rPr>
          <w:b/>
        </w:rPr>
        <w:t xml:space="preserve"> </w:t>
      </w:r>
      <w:r w:rsidR="00C20157">
        <w:rPr>
          <w:b/>
        </w:rPr>
        <w:t>ию</w:t>
      </w:r>
      <w:r w:rsidR="002F571C">
        <w:rPr>
          <w:b/>
        </w:rPr>
        <w:t>н</w:t>
      </w:r>
      <w:r w:rsidR="00C20157">
        <w:rPr>
          <w:b/>
        </w:rPr>
        <w:t xml:space="preserve">я </w:t>
      </w:r>
      <w:proofErr w:type="gramStart"/>
      <w:r w:rsidR="00A8456F" w:rsidRPr="009576CC">
        <w:rPr>
          <w:b/>
        </w:rPr>
        <w:t>202</w:t>
      </w:r>
      <w:r w:rsidR="002F571C">
        <w:rPr>
          <w:b/>
        </w:rPr>
        <w:t>6</w:t>
      </w:r>
      <w:r w:rsidRPr="00A737C9">
        <w:rPr>
          <w:b/>
        </w:rPr>
        <w:t xml:space="preserve">  года</w:t>
      </w:r>
      <w:proofErr w:type="gramEnd"/>
      <w:r w:rsidRPr="00FB397D">
        <w:t xml:space="preserve"> до 13.00 на расчетный счет</w:t>
      </w:r>
      <w:r w:rsidR="00054C91" w:rsidRPr="00FB397D">
        <w:t xml:space="preserve"> </w:t>
      </w:r>
      <w:r w:rsidR="00054C91" w:rsidRPr="00FB397D">
        <w:rPr>
          <w:color w:val="000000"/>
        </w:rPr>
        <w:t>BY21AKBB36047240752047000000BYN</w:t>
      </w:r>
      <w:r w:rsidR="00FB397D" w:rsidRPr="00FB397D">
        <w:rPr>
          <w:color w:val="000000"/>
        </w:rPr>
        <w:t xml:space="preserve">, </w:t>
      </w:r>
      <w:r w:rsidRPr="00FB397D">
        <w:t xml:space="preserve"> </w:t>
      </w:r>
      <w:r w:rsidR="00FB397D" w:rsidRPr="00FB397D">
        <w:rPr>
          <w:sz w:val="22"/>
          <w:szCs w:val="22"/>
        </w:rPr>
        <w:t xml:space="preserve">МОУ № 700  ОАО АСБ «Беларусбанк» </w:t>
      </w:r>
      <w:r w:rsidR="00FB397D" w:rsidRPr="00FB397D">
        <w:rPr>
          <w:lang w:val="en-US"/>
        </w:rPr>
        <w:t>AK</w:t>
      </w:r>
      <w:r w:rsidR="00FB397D" w:rsidRPr="00FB397D">
        <w:t>ВВ</w:t>
      </w:r>
      <w:r w:rsidR="00FB397D" w:rsidRPr="00FB397D">
        <w:rPr>
          <w:lang w:val="en-US"/>
        </w:rPr>
        <w:t>BY</w:t>
      </w:r>
      <w:r w:rsidR="00FB397D" w:rsidRPr="00FB397D">
        <w:t>2Х</w:t>
      </w:r>
      <w:r w:rsidRPr="00FB397D">
        <w:t>, УНП 7000202</w:t>
      </w:r>
      <w:r w:rsidR="00D27C6A" w:rsidRPr="00FB397D">
        <w:t>23</w:t>
      </w:r>
      <w:r w:rsidRPr="00FB397D">
        <w:t xml:space="preserve">,  код платежа </w:t>
      </w:r>
      <w:r w:rsidRPr="00FB397D">
        <w:rPr>
          <w:color w:val="FF0000"/>
        </w:rPr>
        <w:t>04901</w:t>
      </w:r>
      <w:r w:rsidRPr="00FB397D">
        <w:t>,</w:t>
      </w:r>
      <w:r w:rsidR="001D09B3" w:rsidRPr="001D09B3">
        <w:t xml:space="preserve"> </w:t>
      </w:r>
      <w:r w:rsidR="001D09B3">
        <w:t xml:space="preserve">кодификатор </w:t>
      </w:r>
      <w:r w:rsidR="001D09B3">
        <w:rPr>
          <w:color w:val="FF0000"/>
        </w:rPr>
        <w:t>41</w:t>
      </w:r>
      <w:r w:rsidR="005655F3">
        <w:rPr>
          <w:color w:val="FF0000"/>
        </w:rPr>
        <w:t>204,</w:t>
      </w:r>
      <w:r w:rsidRPr="00FB397D">
        <w:t xml:space="preserve"> получатель  </w:t>
      </w:r>
      <w:proofErr w:type="spellStart"/>
      <w:r w:rsidR="00B450C6" w:rsidRPr="00FB397D">
        <w:t>Княжицкий</w:t>
      </w:r>
      <w:proofErr w:type="spellEnd"/>
      <w:r w:rsidRPr="00FB397D">
        <w:t xml:space="preserve"> сельский исполнительный комитет.</w:t>
      </w:r>
    </w:p>
    <w:p w:rsidR="008B0EE2" w:rsidRPr="00D903D7" w:rsidRDefault="008B0EE2" w:rsidP="004A053D">
      <w:pPr>
        <w:pStyle w:val="a4"/>
        <w:ind w:left="360" w:firstLine="348"/>
        <w:jc w:val="both"/>
        <w:rPr>
          <w:b/>
          <w:sz w:val="22"/>
          <w:szCs w:val="22"/>
        </w:rPr>
      </w:pPr>
      <w:r w:rsidRPr="00D903D7">
        <w:rPr>
          <w:sz w:val="22"/>
          <w:szCs w:val="22"/>
        </w:rPr>
        <w:t xml:space="preserve">5. Прием заявлений и прилагаемых к нему документов начинается </w:t>
      </w:r>
      <w:r w:rsidR="00C36C3E" w:rsidRPr="003F743D">
        <w:rPr>
          <w:b/>
          <w:i/>
        </w:rPr>
        <w:t>2</w:t>
      </w:r>
      <w:r w:rsidR="002F571C">
        <w:rPr>
          <w:b/>
          <w:i/>
        </w:rPr>
        <w:t>9</w:t>
      </w:r>
      <w:r w:rsidR="00C20157">
        <w:rPr>
          <w:b/>
          <w:i/>
        </w:rPr>
        <w:t xml:space="preserve"> </w:t>
      </w:r>
      <w:r w:rsidR="002F571C">
        <w:rPr>
          <w:b/>
          <w:i/>
        </w:rPr>
        <w:t>мая</w:t>
      </w:r>
      <w:r w:rsidR="00A737C9" w:rsidRPr="003F743D">
        <w:rPr>
          <w:b/>
          <w:i/>
        </w:rPr>
        <w:t xml:space="preserve"> 202</w:t>
      </w:r>
      <w:r w:rsidR="002F571C">
        <w:rPr>
          <w:b/>
          <w:i/>
        </w:rPr>
        <w:t>6</w:t>
      </w:r>
      <w:r w:rsidRPr="003F743D">
        <w:rPr>
          <w:b/>
          <w:i/>
        </w:rPr>
        <w:t xml:space="preserve"> года и заканчивается  </w:t>
      </w:r>
      <w:r w:rsidR="00C20157">
        <w:rPr>
          <w:b/>
          <w:i/>
        </w:rPr>
        <w:t>2</w:t>
      </w:r>
      <w:r w:rsidR="002F571C">
        <w:rPr>
          <w:b/>
          <w:i/>
        </w:rPr>
        <w:t>9</w:t>
      </w:r>
      <w:r w:rsidR="00C20157">
        <w:rPr>
          <w:b/>
          <w:i/>
        </w:rPr>
        <w:t xml:space="preserve"> ию</w:t>
      </w:r>
      <w:r w:rsidR="002F571C">
        <w:rPr>
          <w:b/>
          <w:i/>
        </w:rPr>
        <w:t>н</w:t>
      </w:r>
      <w:r w:rsidR="00C20157">
        <w:rPr>
          <w:b/>
          <w:i/>
        </w:rPr>
        <w:t>я</w:t>
      </w:r>
      <w:r w:rsidR="00A8456F" w:rsidRPr="003F743D">
        <w:rPr>
          <w:b/>
          <w:i/>
        </w:rPr>
        <w:t xml:space="preserve"> 202</w:t>
      </w:r>
      <w:r w:rsidR="002F571C">
        <w:rPr>
          <w:b/>
          <w:i/>
        </w:rPr>
        <w:t>6</w:t>
      </w:r>
      <w:r w:rsidRPr="003F743D">
        <w:rPr>
          <w:b/>
          <w:i/>
        </w:rPr>
        <w:t xml:space="preserve"> года </w:t>
      </w:r>
      <w:r w:rsidRPr="003F743D">
        <w:rPr>
          <w:i/>
        </w:rPr>
        <w:t xml:space="preserve">в </w:t>
      </w:r>
      <w:r w:rsidRPr="003F743D">
        <w:rPr>
          <w:b/>
          <w:i/>
        </w:rPr>
        <w:t>13.00</w:t>
      </w:r>
      <w:r>
        <w:rPr>
          <w:b/>
          <w:i/>
          <w:sz w:val="22"/>
          <w:szCs w:val="22"/>
        </w:rPr>
        <w:t>.</w:t>
      </w:r>
    </w:p>
    <w:p w:rsidR="008B0EE2" w:rsidRPr="00D903D7" w:rsidRDefault="008B0EE2" w:rsidP="004A053D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>6. Победителем аукциона признается участник, предложивший в ходе торгов наивысшую цену.</w:t>
      </w:r>
    </w:p>
    <w:p w:rsidR="008B0EE2" w:rsidRPr="00D903D7" w:rsidRDefault="008B0EE2" w:rsidP="004A053D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 xml:space="preserve">7. Всем желающим предоставляется возможность предварительно ознакомиться с объектами продажи  в </w:t>
      </w:r>
      <w:proofErr w:type="spellStart"/>
      <w:r w:rsidR="00D27C6A">
        <w:rPr>
          <w:sz w:val="22"/>
          <w:szCs w:val="22"/>
        </w:rPr>
        <w:t>Княжицком</w:t>
      </w:r>
      <w:proofErr w:type="spellEnd"/>
      <w:r w:rsidRPr="00D903D7">
        <w:rPr>
          <w:sz w:val="22"/>
          <w:szCs w:val="22"/>
        </w:rPr>
        <w:t xml:space="preserve">  </w:t>
      </w:r>
      <w:proofErr w:type="spellStart"/>
      <w:r w:rsidRPr="00D903D7">
        <w:rPr>
          <w:sz w:val="22"/>
          <w:szCs w:val="22"/>
        </w:rPr>
        <w:t>сельисполкоме</w:t>
      </w:r>
      <w:proofErr w:type="spellEnd"/>
      <w:r w:rsidRPr="00D903D7">
        <w:rPr>
          <w:sz w:val="22"/>
          <w:szCs w:val="22"/>
        </w:rPr>
        <w:t>.</w:t>
      </w:r>
    </w:p>
    <w:p w:rsidR="008B0EE2" w:rsidRPr="00D903D7" w:rsidRDefault="008B0EE2" w:rsidP="004A053D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>8. Продажа земельных участков производится без изменения целевого назначения.</w:t>
      </w:r>
    </w:p>
    <w:p w:rsidR="008B0EE2" w:rsidRDefault="008B0EE2" w:rsidP="00CA60F9">
      <w:pPr>
        <w:pStyle w:val="newncpi"/>
        <w:ind w:firstLine="0"/>
        <w:rPr>
          <w:color w:val="000000"/>
          <w:sz w:val="22"/>
          <w:szCs w:val="22"/>
        </w:rPr>
      </w:pPr>
      <w:r w:rsidRPr="00D903D7">
        <w:rPr>
          <w:sz w:val="22"/>
          <w:szCs w:val="22"/>
        </w:rPr>
        <w:t xml:space="preserve">      </w:t>
      </w:r>
      <w:r>
        <w:rPr>
          <w:sz w:val="22"/>
          <w:szCs w:val="22"/>
        </w:rPr>
        <w:tab/>
      </w:r>
      <w:r w:rsidRPr="00D903D7">
        <w:rPr>
          <w:sz w:val="22"/>
          <w:szCs w:val="22"/>
        </w:rPr>
        <w:t xml:space="preserve"> 9. </w:t>
      </w:r>
      <w:r w:rsidRPr="00D903D7">
        <w:rPr>
          <w:color w:val="000000"/>
          <w:sz w:val="22"/>
          <w:szCs w:val="22"/>
        </w:rPr>
        <w:t xml:space="preserve">Граждане, желающие участвовать в аукционе в отношении нескольких земельных участков, вносят задатки </w:t>
      </w:r>
      <w:proofErr w:type="gramStart"/>
      <w:r w:rsidRPr="00D903D7">
        <w:rPr>
          <w:color w:val="000000"/>
          <w:sz w:val="22"/>
          <w:szCs w:val="22"/>
        </w:rPr>
        <w:t>в  размере</w:t>
      </w:r>
      <w:proofErr w:type="gramEnd"/>
      <w:r w:rsidRPr="00D903D7">
        <w:rPr>
          <w:color w:val="000000"/>
          <w:sz w:val="22"/>
          <w:szCs w:val="22"/>
        </w:rPr>
        <w:t xml:space="preserve">, установленном для </w:t>
      </w:r>
    </w:p>
    <w:p w:rsidR="008B0EE2" w:rsidRPr="00D903D7" w:rsidRDefault="008B0EE2" w:rsidP="00CA60F9">
      <w:pPr>
        <w:pStyle w:val="newncpi"/>
        <w:ind w:firstLine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lastRenderedPageBreak/>
        <w:t xml:space="preserve">       каждого </w:t>
      </w:r>
      <w:r w:rsidRPr="00D903D7">
        <w:rPr>
          <w:color w:val="000000"/>
          <w:sz w:val="22"/>
          <w:szCs w:val="22"/>
        </w:rPr>
        <w:t>из этих земельных участков.</w:t>
      </w:r>
    </w:p>
    <w:p w:rsidR="008B0EE2" w:rsidRPr="00D903D7" w:rsidRDefault="008B0EE2" w:rsidP="004A053D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>10. Могилевский районный исполнительный комитет вправе отказаться от проведения аукциона в любое время, но не позднее чем за 3 рабочих дня до назначенной даты его проведения.</w:t>
      </w:r>
    </w:p>
    <w:p w:rsidR="008B0EE2" w:rsidRPr="00D903D7" w:rsidRDefault="008B0EE2" w:rsidP="004A053D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>11. Условия:</w:t>
      </w:r>
    </w:p>
    <w:p w:rsidR="008B0EE2" w:rsidRPr="00D903D7" w:rsidRDefault="008B0EE2" w:rsidP="00CA60F9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 xml:space="preserve">- в течение 10 рабочих дней со дня утверждения  в установленном порядке протокола о результатах аукциона победитель аукциона обязан  внести плату за земельный участок, возместить затраты на организацию и проведение аукциона, в том числе расходы, связанные с изготовлением  и предоставлением участниками документации, необходимой для его проведения, и выполнить условия, предусмотренные в решении об изъятии земельного участка для проведения аукциона и предоставлению победителю аукциона либо единственному участнику несостоявшегося аукциона, которые подлежат выполнению до обращения за государственной регистрацией в отношении земельного участка. </w:t>
      </w:r>
    </w:p>
    <w:p w:rsidR="008B0EE2" w:rsidRPr="00D903D7" w:rsidRDefault="008B0EE2" w:rsidP="004A053D">
      <w:pPr>
        <w:ind w:left="360" w:firstLine="348"/>
        <w:jc w:val="both"/>
        <w:rPr>
          <w:sz w:val="22"/>
          <w:szCs w:val="22"/>
        </w:rPr>
      </w:pPr>
      <w:r w:rsidRPr="00D903D7">
        <w:rPr>
          <w:sz w:val="22"/>
          <w:szCs w:val="22"/>
        </w:rPr>
        <w:t>- в течение двух месяцев после подписания протокола о результатах аукциона либо протокола о несостоявшемся аукционе обратиться за государственной регистрацией прав на земельный участок в РУП «Могилевское агентство по государственной регистрации и земельному кадастру»;</w:t>
      </w:r>
    </w:p>
    <w:p w:rsidR="008B0EE2" w:rsidRPr="00D903D7" w:rsidRDefault="008B0EE2" w:rsidP="00CA60F9">
      <w:pPr>
        <w:jc w:val="both"/>
      </w:pPr>
      <w:r>
        <w:t xml:space="preserve">      </w:t>
      </w:r>
      <w:r>
        <w:tab/>
      </w:r>
      <w:r w:rsidRPr="00D903D7">
        <w:t>- приступить к занятию земельных участков в соответствии с целью и условиями их предоставления в течение одного года со дня</w:t>
      </w:r>
    </w:p>
    <w:p w:rsidR="008B0EE2" w:rsidRPr="00D903D7" w:rsidRDefault="008B0EE2" w:rsidP="00CA60F9">
      <w:pPr>
        <w:jc w:val="both"/>
      </w:pPr>
      <w:r w:rsidRPr="00D903D7">
        <w:t xml:space="preserve">      получения государственной регистрации создания земельного участка и возникновения прав на него;</w:t>
      </w:r>
    </w:p>
    <w:p w:rsidR="008B0EE2" w:rsidRPr="00D903D7" w:rsidRDefault="008B0EE2" w:rsidP="00CA60F9">
      <w:pPr>
        <w:jc w:val="both"/>
      </w:pPr>
      <w:r w:rsidRPr="00D903D7">
        <w:t xml:space="preserve">     </w:t>
      </w:r>
      <w:r>
        <w:tab/>
      </w:r>
      <w:r w:rsidRPr="00D903D7">
        <w:t xml:space="preserve"> - получить в установленном порядке архитектурно-планировочное задание и технические условия для инженерно-технического       </w:t>
      </w:r>
    </w:p>
    <w:p w:rsidR="008B0EE2" w:rsidRPr="00D903D7" w:rsidRDefault="008B0EE2" w:rsidP="00CA60F9">
      <w:pPr>
        <w:jc w:val="both"/>
      </w:pPr>
      <w:r w:rsidRPr="00D903D7">
        <w:t xml:space="preserve">      обеспечения объекта строительства,  разрешение на проведение проектно-изыскательских работ, обеспечить разработку строительного </w:t>
      </w:r>
    </w:p>
    <w:p w:rsidR="008B0EE2" w:rsidRPr="00D903D7" w:rsidRDefault="008B0EE2" w:rsidP="00CA60F9">
      <w:pPr>
        <w:jc w:val="both"/>
      </w:pPr>
      <w:r w:rsidRPr="00D903D7">
        <w:t xml:space="preserve">      проекта на строительства объекта в срок, не превышающий 1 год;</w:t>
      </w:r>
    </w:p>
    <w:p w:rsidR="008B0EE2" w:rsidRPr="00D903D7" w:rsidRDefault="008B0EE2" w:rsidP="00CA60F9">
      <w:pPr>
        <w:jc w:val="both"/>
      </w:pPr>
      <w:r w:rsidRPr="00D903D7">
        <w:t xml:space="preserve">     </w:t>
      </w:r>
      <w:r>
        <w:tab/>
      </w:r>
      <w:r w:rsidRPr="00D903D7">
        <w:t xml:space="preserve"> - после получения разрешения на строительство снят</w:t>
      </w:r>
      <w:r w:rsidR="00A8456F">
        <w:t>ь</w:t>
      </w:r>
      <w:r w:rsidRPr="00D903D7">
        <w:t xml:space="preserve"> на земельных участках плодородный слой почвы из-под пятен застройки и    </w:t>
      </w:r>
    </w:p>
    <w:p w:rsidR="008B0EE2" w:rsidRPr="00741142" w:rsidRDefault="008B0EE2" w:rsidP="00CA60F9">
      <w:pPr>
        <w:jc w:val="both"/>
      </w:pPr>
      <w:r w:rsidRPr="00D903D7">
        <w:t xml:space="preserve">      использовать его для благоустройства участка. (В решении)</w:t>
      </w:r>
      <w:r w:rsidR="00A8456F">
        <w:t>.</w:t>
      </w:r>
      <w:r>
        <w:t xml:space="preserve"> </w:t>
      </w:r>
    </w:p>
    <w:p w:rsidR="008B0EE2" w:rsidRDefault="008B0EE2" w:rsidP="00CA60F9"/>
    <w:p w:rsidR="008B0EE2" w:rsidRDefault="008B0EE2" w:rsidP="00CA60F9">
      <w:pPr>
        <w:ind w:left="360"/>
        <w:jc w:val="both"/>
      </w:pPr>
    </w:p>
    <w:p w:rsidR="008B0EE2" w:rsidRDefault="008B0EE2" w:rsidP="00CA60F9"/>
    <w:p w:rsidR="008B0EE2" w:rsidRDefault="008B0EE2"/>
    <w:sectPr w:rsidR="008B0EE2" w:rsidSect="003263DF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CC9AB7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A34CEF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67A8F4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0B5880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8F8EAB7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AAA610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5CA767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A88B0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9668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9836E8F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1" w15:restartNumberingAfterBreak="0">
    <w:nsid w:val="291E0E80"/>
    <w:multiLevelType w:val="singleLevel"/>
    <w:tmpl w:val="0000000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cs="Times New Roman"/>
      </w:rPr>
    </w:lvl>
  </w:abstractNum>
  <w:abstractNum w:abstractNumId="12" w15:restartNumberingAfterBreak="0">
    <w:nsid w:val="441B0DF6"/>
    <w:multiLevelType w:val="hybridMultilevel"/>
    <w:tmpl w:val="38AA26C6"/>
    <w:lvl w:ilvl="0" w:tplc="0419000F">
      <w:start w:val="4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0"/>
  </w:num>
  <w:num w:numId="2">
    <w:abstractNumId w:val="11"/>
  </w:num>
  <w:num w:numId="3">
    <w:abstractNumId w:val="12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A60F9"/>
    <w:rsid w:val="000070F8"/>
    <w:rsid w:val="00035851"/>
    <w:rsid w:val="0004508D"/>
    <w:rsid w:val="00054C91"/>
    <w:rsid w:val="00065F10"/>
    <w:rsid w:val="000713F9"/>
    <w:rsid w:val="00081A66"/>
    <w:rsid w:val="000959DD"/>
    <w:rsid w:val="000A1ADE"/>
    <w:rsid w:val="00111C76"/>
    <w:rsid w:val="00183EA0"/>
    <w:rsid w:val="00193BA7"/>
    <w:rsid w:val="001C41B0"/>
    <w:rsid w:val="001C7110"/>
    <w:rsid w:val="001D09B3"/>
    <w:rsid w:val="00205888"/>
    <w:rsid w:val="00211CAB"/>
    <w:rsid w:val="00253265"/>
    <w:rsid w:val="002837E2"/>
    <w:rsid w:val="002A7913"/>
    <w:rsid w:val="002F1D78"/>
    <w:rsid w:val="002F235A"/>
    <w:rsid w:val="002F571C"/>
    <w:rsid w:val="00301557"/>
    <w:rsid w:val="003117A7"/>
    <w:rsid w:val="00314EF6"/>
    <w:rsid w:val="003263DF"/>
    <w:rsid w:val="0032751A"/>
    <w:rsid w:val="003C70BF"/>
    <w:rsid w:val="003D0D64"/>
    <w:rsid w:val="003D5806"/>
    <w:rsid w:val="003E1A6D"/>
    <w:rsid w:val="003F743D"/>
    <w:rsid w:val="00400434"/>
    <w:rsid w:val="0040481E"/>
    <w:rsid w:val="00405F48"/>
    <w:rsid w:val="0042774C"/>
    <w:rsid w:val="00464A4B"/>
    <w:rsid w:val="00477816"/>
    <w:rsid w:val="004855D5"/>
    <w:rsid w:val="004A053D"/>
    <w:rsid w:val="004A1354"/>
    <w:rsid w:val="00507F19"/>
    <w:rsid w:val="005152B6"/>
    <w:rsid w:val="005509F6"/>
    <w:rsid w:val="0055641B"/>
    <w:rsid w:val="005655F3"/>
    <w:rsid w:val="005A3601"/>
    <w:rsid w:val="005A667C"/>
    <w:rsid w:val="005B37DB"/>
    <w:rsid w:val="005B3E8E"/>
    <w:rsid w:val="00611082"/>
    <w:rsid w:val="00615A1C"/>
    <w:rsid w:val="00620785"/>
    <w:rsid w:val="00660479"/>
    <w:rsid w:val="006963A1"/>
    <w:rsid w:val="006B0A65"/>
    <w:rsid w:val="00712D35"/>
    <w:rsid w:val="0072544C"/>
    <w:rsid w:val="00737EBF"/>
    <w:rsid w:val="00741142"/>
    <w:rsid w:val="007442C1"/>
    <w:rsid w:val="00752633"/>
    <w:rsid w:val="007721D1"/>
    <w:rsid w:val="007735B5"/>
    <w:rsid w:val="00782B90"/>
    <w:rsid w:val="007C4F91"/>
    <w:rsid w:val="007C7255"/>
    <w:rsid w:val="007D1B15"/>
    <w:rsid w:val="007E487D"/>
    <w:rsid w:val="007F6E29"/>
    <w:rsid w:val="0081073B"/>
    <w:rsid w:val="00855230"/>
    <w:rsid w:val="008A639E"/>
    <w:rsid w:val="008B0EE2"/>
    <w:rsid w:val="008E500B"/>
    <w:rsid w:val="00910DF0"/>
    <w:rsid w:val="00911A5F"/>
    <w:rsid w:val="00920BFF"/>
    <w:rsid w:val="00942B61"/>
    <w:rsid w:val="009576CC"/>
    <w:rsid w:val="00972BE8"/>
    <w:rsid w:val="009733C9"/>
    <w:rsid w:val="00987E3B"/>
    <w:rsid w:val="009A4300"/>
    <w:rsid w:val="009D5060"/>
    <w:rsid w:val="009F3506"/>
    <w:rsid w:val="00A264B5"/>
    <w:rsid w:val="00A35D77"/>
    <w:rsid w:val="00A41266"/>
    <w:rsid w:val="00A737C9"/>
    <w:rsid w:val="00A8456F"/>
    <w:rsid w:val="00A85012"/>
    <w:rsid w:val="00AA65D2"/>
    <w:rsid w:val="00AF10CF"/>
    <w:rsid w:val="00B03E89"/>
    <w:rsid w:val="00B30200"/>
    <w:rsid w:val="00B450C6"/>
    <w:rsid w:val="00B54E04"/>
    <w:rsid w:val="00B71EFD"/>
    <w:rsid w:val="00BA0777"/>
    <w:rsid w:val="00BE26C7"/>
    <w:rsid w:val="00BF4BDA"/>
    <w:rsid w:val="00C1208B"/>
    <w:rsid w:val="00C20157"/>
    <w:rsid w:val="00C36C3E"/>
    <w:rsid w:val="00C52AC4"/>
    <w:rsid w:val="00C76D15"/>
    <w:rsid w:val="00C93CEF"/>
    <w:rsid w:val="00CA5C3E"/>
    <w:rsid w:val="00CA60F9"/>
    <w:rsid w:val="00D03BBB"/>
    <w:rsid w:val="00D274F0"/>
    <w:rsid w:val="00D27C6A"/>
    <w:rsid w:val="00D52A88"/>
    <w:rsid w:val="00D903D7"/>
    <w:rsid w:val="00D92FE0"/>
    <w:rsid w:val="00DC0420"/>
    <w:rsid w:val="00DD4949"/>
    <w:rsid w:val="00E4390A"/>
    <w:rsid w:val="00E460B9"/>
    <w:rsid w:val="00E54DD5"/>
    <w:rsid w:val="00EA7EBD"/>
    <w:rsid w:val="00EE489B"/>
    <w:rsid w:val="00EF6A6A"/>
    <w:rsid w:val="00F0328A"/>
    <w:rsid w:val="00FB397D"/>
    <w:rsid w:val="00FC074A"/>
    <w:rsid w:val="00FD49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68C7513"/>
  <w15:docId w15:val="{B2634C09-5F56-41EE-968E-3A71A12F6F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A60F9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newncpi">
    <w:name w:val="newncpi"/>
    <w:basedOn w:val="a"/>
    <w:uiPriority w:val="99"/>
    <w:rsid w:val="00CA60F9"/>
    <w:pPr>
      <w:ind w:firstLine="567"/>
      <w:jc w:val="both"/>
    </w:pPr>
  </w:style>
  <w:style w:type="character" w:styleId="a3">
    <w:name w:val="Hyperlink"/>
    <w:uiPriority w:val="99"/>
    <w:semiHidden/>
    <w:rsid w:val="00CA60F9"/>
    <w:rPr>
      <w:rFonts w:cs="Times New Roman"/>
      <w:color w:val="0038C8"/>
      <w:u w:val="single"/>
    </w:rPr>
  </w:style>
  <w:style w:type="paragraph" w:customStyle="1" w:styleId="point">
    <w:name w:val="point"/>
    <w:basedOn w:val="a"/>
    <w:uiPriority w:val="99"/>
    <w:rsid w:val="00CA60F9"/>
    <w:pPr>
      <w:ind w:firstLine="567"/>
      <w:jc w:val="both"/>
    </w:pPr>
  </w:style>
  <w:style w:type="paragraph" w:styleId="a4">
    <w:name w:val="List Paragraph"/>
    <w:basedOn w:val="a"/>
    <w:uiPriority w:val="99"/>
    <w:qFormat/>
    <w:rsid w:val="00CA60F9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rsid w:val="00D274F0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7E487D"/>
    <w:rPr>
      <w:rFonts w:ascii="Times New Roman" w:hAnsi="Times New Roman" w:cs="Times New Roman"/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168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CDA7D1-A2C4-4FFB-A87D-E266F833D0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771</TotalTime>
  <Pages>1</Pages>
  <Words>1242</Words>
  <Characters>7084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</vt:lpstr>
    </vt:vector>
  </TitlesOfParts>
  <Company>home</Company>
  <LinksUpToDate>false</LinksUpToDate>
  <CharactersWithSpaces>8310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</dc:title>
  <dc:subject/>
  <dc:creator>urist</dc:creator>
  <cp:keywords/>
  <dc:description/>
  <cp:lastModifiedBy>Управляющий делами</cp:lastModifiedBy>
  <cp:revision>50</cp:revision>
  <cp:lastPrinted>2019-09-26T09:10:00Z</cp:lastPrinted>
  <dcterms:created xsi:type="dcterms:W3CDTF">2019-09-20T13:52:00Z</dcterms:created>
  <dcterms:modified xsi:type="dcterms:W3CDTF">2026-05-29T12:28:00Z</dcterms:modified>
</cp:coreProperties>
</file>