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34" w:rsidRPr="00BF4BDA" w:rsidRDefault="00674AFA" w:rsidP="00674AFA">
      <w:pPr>
        <w:jc w:val="right"/>
        <w:rPr>
          <w:b/>
        </w:rPr>
      </w:pPr>
      <w:r>
        <w:t xml:space="preserve"> </w:t>
      </w:r>
    </w:p>
    <w:p w:rsidR="00AD7634" w:rsidRDefault="00AD7634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D7634" w:rsidRPr="00BF4BDA" w:rsidRDefault="00AD7634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AD7634" w:rsidRPr="00BF4BDA" w:rsidTr="005F467A">
        <w:trPr>
          <w:trHeight w:val="1443"/>
        </w:trPr>
        <w:tc>
          <w:tcPr>
            <w:tcW w:w="534" w:type="dxa"/>
          </w:tcPr>
          <w:p w:rsidR="00AD7634" w:rsidRPr="00BF4BDA" w:rsidRDefault="00AD7634" w:rsidP="005F467A">
            <w:pPr>
              <w:jc w:val="center"/>
            </w:pPr>
            <w:r w:rsidRPr="00BF4BDA">
              <w:t>№</w:t>
            </w:r>
          </w:p>
          <w:p w:rsidR="00AD7634" w:rsidRPr="00BF4BDA" w:rsidRDefault="00AD7634" w:rsidP="005F467A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AD7634" w:rsidRPr="00BF4BDA" w:rsidRDefault="00AD7634" w:rsidP="005F467A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AD7634" w:rsidRPr="00BF4BDA" w:rsidRDefault="00AD7634" w:rsidP="005F467A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AD7634" w:rsidRPr="00BF4BDA" w:rsidRDefault="00AD7634" w:rsidP="005F467A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AD7634" w:rsidRPr="00BF4BDA" w:rsidRDefault="00AD7634" w:rsidP="005F467A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AD7634" w:rsidRPr="00BF4BDA" w:rsidRDefault="00AD7634" w:rsidP="005F467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AD7634" w:rsidRPr="00BF4BDA" w:rsidRDefault="00AD7634" w:rsidP="005F467A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AD7634" w:rsidRPr="00BF4BDA" w:rsidRDefault="00AD7634" w:rsidP="005F467A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AD7634" w:rsidRPr="00BF4BDA" w:rsidRDefault="00AD7634" w:rsidP="005F467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AD7634" w:rsidRPr="00BF4BDA" w:rsidTr="005F467A">
        <w:trPr>
          <w:trHeight w:val="558"/>
        </w:trPr>
        <w:tc>
          <w:tcPr>
            <w:tcW w:w="534" w:type="dxa"/>
          </w:tcPr>
          <w:p w:rsidR="00AD7634" w:rsidRDefault="00AD7634" w:rsidP="005F467A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8F67F3" w:rsidRDefault="00AD7634" w:rsidP="008F67F3">
            <w:r>
              <w:t>Могилёвская область, Мо</w:t>
            </w:r>
            <w:r w:rsidR="008F67F3">
              <w:t xml:space="preserve">гилёвский район, </w:t>
            </w:r>
            <w:proofErr w:type="spellStart"/>
            <w:r w:rsidR="008F67F3">
              <w:t>аг.Буйничи</w:t>
            </w:r>
            <w:proofErr w:type="spellEnd"/>
            <w:r w:rsidR="008F67F3">
              <w:t>, участок №1</w:t>
            </w:r>
          </w:p>
          <w:p w:rsidR="00AD7634" w:rsidRDefault="00AD7634" w:rsidP="005F467A"/>
        </w:tc>
        <w:tc>
          <w:tcPr>
            <w:tcW w:w="1627" w:type="dxa"/>
          </w:tcPr>
          <w:p w:rsidR="00AD7634" w:rsidRPr="00DC1FC1" w:rsidRDefault="00AD7634" w:rsidP="008F67F3">
            <w:r>
              <w:t>7244860011010009</w:t>
            </w:r>
            <w:r w:rsidR="008F67F3">
              <w:t>92</w:t>
            </w:r>
          </w:p>
        </w:tc>
        <w:tc>
          <w:tcPr>
            <w:tcW w:w="1585" w:type="dxa"/>
          </w:tcPr>
          <w:p w:rsidR="00AD7634" w:rsidRPr="00DC1FC1" w:rsidRDefault="00AD7634" w:rsidP="008F67F3">
            <w:r>
              <w:t>0,</w:t>
            </w:r>
            <w:r w:rsidR="008F67F3">
              <w:t>1500</w:t>
            </w:r>
          </w:p>
        </w:tc>
        <w:tc>
          <w:tcPr>
            <w:tcW w:w="1828" w:type="dxa"/>
          </w:tcPr>
          <w:p w:rsidR="00AD7634" w:rsidRPr="00DC1FC1" w:rsidRDefault="00AD7634" w:rsidP="005F467A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9461FE" w:rsidRDefault="00AD7634" w:rsidP="009461FE">
            <w:r w:rsidRPr="00A260D4">
              <w:t>Имеется возможность подключения  электроснабжения</w:t>
            </w:r>
            <w:r w:rsidR="009461FE">
              <w:t>,</w:t>
            </w:r>
          </w:p>
          <w:p w:rsidR="008F67F3" w:rsidRDefault="008F67F3" w:rsidP="008F67F3">
            <w:r>
              <w:t>в</w:t>
            </w:r>
            <w:r w:rsidR="009461FE">
              <w:t>одоснабжения</w:t>
            </w:r>
            <w:r>
              <w:t>, газоснабжения.</w:t>
            </w:r>
          </w:p>
          <w:p w:rsidR="00AD7634" w:rsidRPr="00A260D4" w:rsidRDefault="00AD7634" w:rsidP="008F67F3">
            <w:r w:rsidRPr="00A260D4">
              <w:t>Отсутствует возможность подключения централизованного водоотведения, теплоснабжения. Отсутствует асфальтированный подъезд.</w:t>
            </w:r>
          </w:p>
        </w:tc>
        <w:tc>
          <w:tcPr>
            <w:tcW w:w="1328" w:type="dxa"/>
          </w:tcPr>
          <w:p w:rsidR="00AD7634" w:rsidRPr="00DC1FC1" w:rsidRDefault="008F67F3" w:rsidP="005F467A">
            <w:r>
              <w:t>4035,00</w:t>
            </w:r>
          </w:p>
        </w:tc>
        <w:tc>
          <w:tcPr>
            <w:tcW w:w="1500" w:type="dxa"/>
          </w:tcPr>
          <w:p w:rsidR="00AD7634" w:rsidRPr="00DC1FC1" w:rsidRDefault="008F67F3" w:rsidP="005F467A">
            <w:r>
              <w:t>403,50</w:t>
            </w:r>
          </w:p>
        </w:tc>
        <w:tc>
          <w:tcPr>
            <w:tcW w:w="2280" w:type="dxa"/>
          </w:tcPr>
          <w:p w:rsidR="00AD7634" w:rsidRDefault="008F67F3" w:rsidP="005F467A">
            <w:r>
              <w:t>1602,23</w:t>
            </w:r>
          </w:p>
          <w:p w:rsidR="00AD7634" w:rsidRPr="00BE26C7" w:rsidRDefault="00AD7634" w:rsidP="005F467A">
            <w:r w:rsidRPr="00BE26C7">
              <w:t>Кроме того, расходы по размещению извещения о проведении аукциона в СМИ</w:t>
            </w:r>
          </w:p>
          <w:p w:rsidR="00AD7634" w:rsidRPr="00BE26C7" w:rsidRDefault="00AD7634" w:rsidP="005F467A"/>
        </w:tc>
      </w:tr>
      <w:tr w:rsidR="00E65EDA" w:rsidRPr="00BF4BDA" w:rsidTr="005F467A">
        <w:trPr>
          <w:trHeight w:val="558"/>
        </w:trPr>
        <w:tc>
          <w:tcPr>
            <w:tcW w:w="534" w:type="dxa"/>
          </w:tcPr>
          <w:p w:rsidR="00E65EDA" w:rsidRDefault="00E65EDA" w:rsidP="00341AB1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E65EDA" w:rsidRDefault="00E65EDA" w:rsidP="008F67F3">
            <w:r>
              <w:t xml:space="preserve">Могилёвская область, Могилёвский район, </w:t>
            </w:r>
            <w:proofErr w:type="spellStart"/>
            <w:r>
              <w:t>аг.Буйничи</w:t>
            </w:r>
            <w:proofErr w:type="spellEnd"/>
            <w:r>
              <w:t>, участок №2</w:t>
            </w:r>
          </w:p>
          <w:p w:rsidR="00E65EDA" w:rsidRDefault="00E65EDA" w:rsidP="00C8420D"/>
        </w:tc>
        <w:tc>
          <w:tcPr>
            <w:tcW w:w="1627" w:type="dxa"/>
          </w:tcPr>
          <w:p w:rsidR="00E65EDA" w:rsidRDefault="00E65EDA" w:rsidP="00C8420D">
            <w:r>
              <w:t>724486001101000993</w:t>
            </w:r>
          </w:p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Default="00E65EDA" w:rsidP="00C8420D"/>
          <w:p w:rsidR="00E65EDA" w:rsidRPr="00DC1FC1" w:rsidRDefault="00E65EDA" w:rsidP="00C8420D"/>
        </w:tc>
        <w:tc>
          <w:tcPr>
            <w:tcW w:w="1585" w:type="dxa"/>
          </w:tcPr>
          <w:p w:rsidR="00E65EDA" w:rsidRPr="00DC1FC1" w:rsidRDefault="00E65EDA" w:rsidP="00C8420D">
            <w:r>
              <w:t>0,1500</w:t>
            </w:r>
          </w:p>
        </w:tc>
        <w:tc>
          <w:tcPr>
            <w:tcW w:w="1828" w:type="dxa"/>
          </w:tcPr>
          <w:p w:rsidR="00E65EDA" w:rsidRPr="00DC1FC1" w:rsidRDefault="00E65EDA" w:rsidP="00341AB1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E65EDA" w:rsidRDefault="00E65EDA" w:rsidP="008F67F3">
            <w:r w:rsidRPr="00A260D4">
              <w:t>Имеется возможность подключения  электроснабжения</w:t>
            </w:r>
            <w:r>
              <w:t>,</w:t>
            </w:r>
          </w:p>
          <w:p w:rsidR="00E65EDA" w:rsidRDefault="00E65EDA" w:rsidP="008F67F3">
            <w:r>
              <w:t>водоснабжения, газоснабжения.</w:t>
            </w:r>
          </w:p>
          <w:p w:rsidR="00E65EDA" w:rsidRPr="00A260D4" w:rsidRDefault="00E65EDA" w:rsidP="008F67F3">
            <w:r w:rsidRPr="00A260D4">
              <w:t>Отсутствует возможность подключения централизованного водоотведения, теплоснабжения. Отсутствует асфальтированный подъезд.</w:t>
            </w:r>
          </w:p>
        </w:tc>
        <w:tc>
          <w:tcPr>
            <w:tcW w:w="1328" w:type="dxa"/>
          </w:tcPr>
          <w:p w:rsidR="00E65EDA" w:rsidRPr="00DC1FC1" w:rsidRDefault="00E65EDA" w:rsidP="00962F91">
            <w:r>
              <w:t>4035,00</w:t>
            </w:r>
          </w:p>
        </w:tc>
        <w:tc>
          <w:tcPr>
            <w:tcW w:w="1500" w:type="dxa"/>
          </w:tcPr>
          <w:p w:rsidR="00E65EDA" w:rsidRPr="00DC1FC1" w:rsidRDefault="00E65EDA" w:rsidP="00962F91">
            <w:r>
              <w:t>403,50</w:t>
            </w:r>
          </w:p>
        </w:tc>
        <w:tc>
          <w:tcPr>
            <w:tcW w:w="2280" w:type="dxa"/>
          </w:tcPr>
          <w:p w:rsidR="00E65EDA" w:rsidRDefault="00E65EDA" w:rsidP="00E65EDA">
            <w:r>
              <w:t>1602,23</w:t>
            </w:r>
          </w:p>
          <w:p w:rsidR="00E65EDA" w:rsidRPr="00BE26C7" w:rsidRDefault="00E65EDA" w:rsidP="00341AB1">
            <w:r w:rsidRPr="00BE26C7">
              <w:t>Кроме того, расходы по размещению извещения о проведении аукциона в СМИ</w:t>
            </w:r>
          </w:p>
          <w:p w:rsidR="00E65EDA" w:rsidRPr="00BE26C7" w:rsidRDefault="00E65EDA" w:rsidP="00341AB1"/>
        </w:tc>
      </w:tr>
      <w:tr w:rsidR="0049161D" w:rsidRPr="00BF4BDA" w:rsidTr="005F467A">
        <w:trPr>
          <w:trHeight w:val="558"/>
        </w:trPr>
        <w:tc>
          <w:tcPr>
            <w:tcW w:w="534" w:type="dxa"/>
          </w:tcPr>
          <w:p w:rsidR="0049161D" w:rsidRDefault="0049161D" w:rsidP="00341AB1">
            <w:pPr>
              <w:jc w:val="center"/>
            </w:pPr>
            <w:r>
              <w:lastRenderedPageBreak/>
              <w:t>3</w:t>
            </w:r>
          </w:p>
        </w:tc>
        <w:tc>
          <w:tcPr>
            <w:tcW w:w="2274" w:type="dxa"/>
          </w:tcPr>
          <w:p w:rsidR="0049161D" w:rsidRDefault="0049161D" w:rsidP="00E65EDA">
            <w:r>
              <w:t xml:space="preserve">Могилёвская область, Могилёвский район, </w:t>
            </w:r>
            <w:r w:rsidR="00571487">
              <w:t xml:space="preserve">д. </w:t>
            </w:r>
            <w:proofErr w:type="spellStart"/>
            <w:r w:rsidR="00E65EDA">
              <w:t>Голынец</w:t>
            </w:r>
            <w:proofErr w:type="spellEnd"/>
            <w:r w:rsidR="00E65EDA">
              <w:t xml:space="preserve"> 2, </w:t>
            </w:r>
            <w:proofErr w:type="spellStart"/>
            <w:r w:rsidR="00E65EDA">
              <w:t>ул.Центральная</w:t>
            </w:r>
            <w:proofErr w:type="spellEnd"/>
            <w:r w:rsidR="00E65EDA">
              <w:t>, уч.49</w:t>
            </w:r>
            <w:r w:rsidR="00427BD2">
              <w:t>А</w:t>
            </w:r>
            <w:bookmarkStart w:id="0" w:name="_GoBack"/>
            <w:bookmarkEnd w:id="0"/>
          </w:p>
        </w:tc>
        <w:tc>
          <w:tcPr>
            <w:tcW w:w="1627" w:type="dxa"/>
          </w:tcPr>
          <w:p w:rsidR="0049161D" w:rsidRDefault="00E65EDA" w:rsidP="00C328EA">
            <w:r>
              <w:t>724486003101000146</w:t>
            </w:r>
          </w:p>
        </w:tc>
        <w:tc>
          <w:tcPr>
            <w:tcW w:w="1585" w:type="dxa"/>
          </w:tcPr>
          <w:p w:rsidR="0049161D" w:rsidRDefault="0049161D" w:rsidP="00C8420D">
            <w:r>
              <w:t>0,1500</w:t>
            </w:r>
          </w:p>
        </w:tc>
        <w:tc>
          <w:tcPr>
            <w:tcW w:w="1828" w:type="dxa"/>
          </w:tcPr>
          <w:p w:rsidR="0049161D" w:rsidRPr="00DC1FC1" w:rsidRDefault="0049161D" w:rsidP="00341AB1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49161D" w:rsidRDefault="0049161D" w:rsidP="00341AB1"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49161D" w:rsidRDefault="0049161D" w:rsidP="00341AB1">
            <w:r w:rsidRPr="00A260D4">
              <w:t xml:space="preserve">Отсутствует возможность подключения централизованного </w:t>
            </w:r>
          </w:p>
          <w:p w:rsidR="0049161D" w:rsidRDefault="0049161D" w:rsidP="00341AB1">
            <w:r w:rsidRPr="00A260D4">
              <w:t xml:space="preserve">водоотведения, теплоснабжения. </w:t>
            </w:r>
            <w:r>
              <w:t>Проезд  к участку осуществляется по существующей грунтовой дороге</w:t>
            </w:r>
          </w:p>
          <w:p w:rsidR="0049161D" w:rsidRPr="00BF4BDA" w:rsidRDefault="0049161D" w:rsidP="00341AB1"/>
        </w:tc>
        <w:tc>
          <w:tcPr>
            <w:tcW w:w="1328" w:type="dxa"/>
          </w:tcPr>
          <w:p w:rsidR="0049161D" w:rsidRDefault="00E65EDA" w:rsidP="00341AB1">
            <w:r>
              <w:t>1650,00</w:t>
            </w:r>
          </w:p>
        </w:tc>
        <w:tc>
          <w:tcPr>
            <w:tcW w:w="1500" w:type="dxa"/>
          </w:tcPr>
          <w:p w:rsidR="0049161D" w:rsidRDefault="00E65EDA" w:rsidP="00341AB1">
            <w:r>
              <w:t>165,00</w:t>
            </w:r>
          </w:p>
        </w:tc>
        <w:tc>
          <w:tcPr>
            <w:tcW w:w="2280" w:type="dxa"/>
          </w:tcPr>
          <w:p w:rsidR="0049161D" w:rsidRDefault="00E65EDA" w:rsidP="0049161D">
            <w:r>
              <w:t>679,40</w:t>
            </w:r>
          </w:p>
          <w:p w:rsidR="0049161D" w:rsidRPr="00BE26C7" w:rsidRDefault="0049161D" w:rsidP="0049161D">
            <w:r w:rsidRPr="00BE26C7">
              <w:t>Кроме того, расходы по размещению извещения о проведении аукциона в СМИ</w:t>
            </w:r>
          </w:p>
          <w:p w:rsidR="0049161D" w:rsidRDefault="0049161D" w:rsidP="00341AB1"/>
        </w:tc>
      </w:tr>
    </w:tbl>
    <w:p w:rsidR="00AD7634" w:rsidRDefault="00AD7634" w:rsidP="00AD7634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D7634" w:rsidRPr="00A264B5" w:rsidRDefault="00AD7634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E65EDA">
        <w:rPr>
          <w:b/>
          <w:sz w:val="22"/>
          <w:szCs w:val="22"/>
        </w:rPr>
        <w:t xml:space="preserve">20 августа </w:t>
      </w:r>
      <w:r>
        <w:rPr>
          <w:b/>
          <w:sz w:val="22"/>
          <w:szCs w:val="22"/>
        </w:rPr>
        <w:t>20</w:t>
      </w:r>
      <w:r w:rsidR="009F3F3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C63192">
        <w:rPr>
          <w:b/>
          <w:sz w:val="22"/>
          <w:szCs w:val="22"/>
        </w:rPr>
        <w:t xml:space="preserve">актовом </w:t>
      </w:r>
      <w:proofErr w:type="gramStart"/>
      <w:r w:rsidR="00C63192">
        <w:rPr>
          <w:b/>
          <w:sz w:val="22"/>
          <w:szCs w:val="22"/>
        </w:rPr>
        <w:t xml:space="preserve">зале  </w:t>
      </w:r>
      <w:r w:rsidR="00C63192">
        <w:t>ГУО</w:t>
      </w:r>
      <w:proofErr w:type="gramEnd"/>
      <w:r w:rsidR="00C63192">
        <w:t xml:space="preserve"> "Могилевская районная детская школа искусств имени Л.Л.Иванова" </w:t>
      </w:r>
      <w:r w:rsidR="00CF0421">
        <w:rPr>
          <w:b/>
          <w:sz w:val="22"/>
          <w:szCs w:val="22"/>
        </w:rPr>
        <w:t>по адресу:</w:t>
      </w:r>
      <w:r w:rsidR="00EC27C8">
        <w:rPr>
          <w:b/>
          <w:sz w:val="22"/>
          <w:szCs w:val="22"/>
        </w:rPr>
        <w:t xml:space="preserve">  Могилевск</w:t>
      </w:r>
      <w:r w:rsidR="00CF0421">
        <w:rPr>
          <w:b/>
          <w:sz w:val="22"/>
          <w:szCs w:val="22"/>
        </w:rPr>
        <w:t>ий</w:t>
      </w:r>
      <w:r w:rsidR="00EC27C8">
        <w:rPr>
          <w:b/>
          <w:sz w:val="22"/>
          <w:szCs w:val="22"/>
        </w:rPr>
        <w:t xml:space="preserve"> район</w:t>
      </w:r>
      <w:r w:rsidR="00CF0421">
        <w:rPr>
          <w:b/>
          <w:sz w:val="22"/>
          <w:szCs w:val="22"/>
        </w:rPr>
        <w:t xml:space="preserve"> </w:t>
      </w:r>
      <w:r w:rsidR="00C63192">
        <w:rPr>
          <w:b/>
          <w:sz w:val="22"/>
          <w:szCs w:val="22"/>
        </w:rPr>
        <w:t xml:space="preserve">, </w:t>
      </w:r>
      <w:proofErr w:type="spellStart"/>
      <w:r w:rsidR="00EB37B0">
        <w:rPr>
          <w:b/>
          <w:sz w:val="22"/>
          <w:szCs w:val="22"/>
        </w:rPr>
        <w:t>аг.Буйничи</w:t>
      </w:r>
      <w:proofErr w:type="spellEnd"/>
      <w:r w:rsidR="00EB37B0">
        <w:rPr>
          <w:b/>
          <w:sz w:val="22"/>
          <w:szCs w:val="22"/>
        </w:rPr>
        <w:t xml:space="preserve">, </w:t>
      </w:r>
      <w:proofErr w:type="spellStart"/>
      <w:r w:rsidR="00EB37B0">
        <w:rPr>
          <w:b/>
          <w:sz w:val="22"/>
          <w:szCs w:val="22"/>
        </w:rPr>
        <w:t>ул.Центральная</w:t>
      </w:r>
      <w:proofErr w:type="spellEnd"/>
      <w:r w:rsidR="00EB37B0">
        <w:rPr>
          <w:b/>
          <w:sz w:val="22"/>
          <w:szCs w:val="22"/>
        </w:rPr>
        <w:t>,</w:t>
      </w:r>
      <w:r w:rsidR="000F3083">
        <w:rPr>
          <w:b/>
          <w:sz w:val="22"/>
          <w:szCs w:val="22"/>
        </w:rPr>
        <w:t xml:space="preserve"> </w:t>
      </w:r>
      <w:r w:rsidR="00EB37B0">
        <w:rPr>
          <w:b/>
          <w:sz w:val="22"/>
          <w:szCs w:val="22"/>
        </w:rPr>
        <w:t xml:space="preserve"> 13А</w:t>
      </w:r>
    </w:p>
    <w:p w:rsidR="00AD7634" w:rsidRPr="00BA6DF8" w:rsidRDefault="00AD7634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D7634" w:rsidRPr="00741142" w:rsidRDefault="00AD7634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AD7634" w:rsidRPr="00741142" w:rsidRDefault="00AD7634" w:rsidP="00AD7634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D54441"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="00D54441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="00D54441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AD7634" w:rsidRPr="00741142" w:rsidRDefault="00AD7634" w:rsidP="00AD7634">
      <w:pPr>
        <w:jc w:val="both"/>
      </w:pPr>
      <w:r w:rsidRPr="00741142">
        <w:t>Кроме того в комиссию предоставляются:</w:t>
      </w:r>
    </w:p>
    <w:p w:rsidR="00AD7634" w:rsidRPr="00741142" w:rsidRDefault="00AD7634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D7634" w:rsidRPr="00741142" w:rsidRDefault="00AD7634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AD7634" w:rsidRPr="00741142" w:rsidRDefault="00AD7634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D54441"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="00D54441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="00D54441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D7634" w:rsidRPr="00741142" w:rsidRDefault="00AD7634" w:rsidP="00AD7634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D54441"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="00D54441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="00D54441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AD7634" w:rsidRPr="00741142" w:rsidRDefault="00AD7634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lastRenderedPageBreak/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D7634" w:rsidRPr="00741142" w:rsidRDefault="00AD7634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AD7634" w:rsidRPr="00741142" w:rsidRDefault="00AD7634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D7634" w:rsidRPr="00741142" w:rsidRDefault="00AD7634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D7634" w:rsidRPr="00A260D4" w:rsidRDefault="00AD7634" w:rsidP="00AD7634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аг.</w:t>
      </w:r>
      <w:r>
        <w:t>Буйничи</w:t>
      </w:r>
      <w:proofErr w:type="spellEnd"/>
      <w:r>
        <w:t>, ул.Орловского,13</w:t>
      </w:r>
    </w:p>
    <w:p w:rsidR="00AD7634" w:rsidRPr="00741142" w:rsidRDefault="00AD7634" w:rsidP="00AD7634">
      <w:pPr>
        <w:ind w:left="360"/>
        <w:jc w:val="both"/>
      </w:pPr>
      <w:r w:rsidRPr="00A260D4">
        <w:t xml:space="preserve">Контактные телефоны (8 0222) </w:t>
      </w:r>
      <w:r>
        <w:t>471061</w:t>
      </w:r>
      <w:r w:rsidRPr="00A260D4">
        <w:t xml:space="preserve">, </w:t>
      </w:r>
      <w:r>
        <w:t>456646, 80336010999</w:t>
      </w:r>
    </w:p>
    <w:p w:rsidR="00AD7634" w:rsidRPr="00741142" w:rsidRDefault="00AD7634" w:rsidP="00AD7634">
      <w:pPr>
        <w:pStyle w:val="point"/>
      </w:pPr>
      <w:r w:rsidRPr="00741142">
        <w:t>Сведения об участниках аукциона не подлежат разглашению.</w:t>
      </w:r>
    </w:p>
    <w:p w:rsidR="00AD7634" w:rsidRPr="00741142" w:rsidRDefault="00AD7634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D7634" w:rsidRPr="00741142" w:rsidRDefault="00AD7634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AD7634" w:rsidRPr="00741142" w:rsidRDefault="00AD7634" w:rsidP="00AD7634">
      <w:pPr>
        <w:jc w:val="both"/>
      </w:pPr>
      <w:r>
        <w:t xml:space="preserve">      </w:t>
      </w:r>
      <w:r w:rsidRPr="00741142">
        <w:t xml:space="preserve">4.  Сумма задатка перечисляется в срок до </w:t>
      </w:r>
      <w:r w:rsidR="000F3083">
        <w:t>17</w:t>
      </w:r>
      <w:r>
        <w:t xml:space="preserve"> </w:t>
      </w:r>
      <w:proofErr w:type="gramStart"/>
      <w:r w:rsidR="000F3083">
        <w:t xml:space="preserve">августа </w:t>
      </w:r>
      <w:r>
        <w:t xml:space="preserve"> 20</w:t>
      </w:r>
      <w:r w:rsidR="00C63192">
        <w:t>20</w:t>
      </w:r>
      <w:proofErr w:type="gramEnd"/>
      <w:r w:rsidRPr="00741142">
        <w:t xml:space="preserve"> года до </w:t>
      </w:r>
      <w:r w:rsidR="00C63192">
        <w:t>17</w:t>
      </w:r>
      <w:r w:rsidRPr="00741142">
        <w:t xml:space="preserve">.00 на расчетный счет </w:t>
      </w:r>
      <w:r w:rsidRPr="00210B0E">
        <w:rPr>
          <w:lang w:val="en-US"/>
        </w:rPr>
        <w:t>BY</w:t>
      </w:r>
      <w:r w:rsidRPr="00DD547A">
        <w:t>97</w:t>
      </w:r>
      <w:r w:rsidRPr="00210B0E">
        <w:rPr>
          <w:lang w:val="en-US"/>
        </w:rPr>
        <w:t>AKBB</w:t>
      </w:r>
      <w:r w:rsidRPr="00741142">
        <w:t>3604724165299</w:t>
      </w:r>
      <w:r w:rsidRPr="00DD547A">
        <w:t>7000000</w:t>
      </w:r>
      <w:r w:rsidRPr="00210B0E">
        <w:rPr>
          <w:lang w:val="en-US"/>
        </w:rPr>
        <w:t>BYN</w:t>
      </w:r>
      <w:r w:rsidRPr="00741142">
        <w:t xml:space="preserve">  в ф-</w:t>
      </w:r>
      <w:proofErr w:type="spellStart"/>
      <w:r w:rsidRPr="00741142">
        <w:t>ле</w:t>
      </w:r>
      <w:proofErr w:type="spellEnd"/>
      <w:r w:rsidRPr="00741142">
        <w:t xml:space="preserve"> МОУ ОАО АСБ «</w:t>
      </w:r>
      <w:proofErr w:type="spellStart"/>
      <w:r w:rsidRPr="00741142">
        <w:t>Беларусбанк</w:t>
      </w:r>
      <w:proofErr w:type="spellEnd"/>
      <w:r w:rsidRPr="00741142">
        <w:t xml:space="preserve">», филиал 700, </w:t>
      </w:r>
      <w:r w:rsidRPr="00210B0E">
        <w:rPr>
          <w:sz w:val="22"/>
          <w:szCs w:val="22"/>
          <w:lang w:val="en-US"/>
        </w:rPr>
        <w:t>AKBBY</w:t>
      </w:r>
      <w:r w:rsidRPr="00210B0E">
        <w:rPr>
          <w:sz w:val="22"/>
          <w:szCs w:val="22"/>
        </w:rPr>
        <w:t>21700</w:t>
      </w:r>
      <w:r w:rsidRPr="00741142">
        <w:t xml:space="preserve">, УНП 700020328, ОКПО 044342737, код платежа 04901, получатель  </w:t>
      </w:r>
      <w:proofErr w:type="spellStart"/>
      <w:r w:rsidRPr="00741142">
        <w:t>Буйничский</w:t>
      </w:r>
      <w:proofErr w:type="spellEnd"/>
      <w:r w:rsidRPr="00741142">
        <w:t xml:space="preserve"> </w:t>
      </w:r>
      <w:proofErr w:type="spellStart"/>
      <w:r w:rsidRPr="00741142">
        <w:t>сельисполком</w:t>
      </w:r>
      <w:proofErr w:type="spellEnd"/>
      <w:r w:rsidRPr="00741142">
        <w:t>.</w:t>
      </w:r>
    </w:p>
    <w:p w:rsidR="00AD7634" w:rsidRPr="00C328EA" w:rsidRDefault="00AD7634" w:rsidP="00AD7634">
      <w:pPr>
        <w:pStyle w:val="a4"/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 w:rsidRPr="00A260D4">
        <w:rPr>
          <w:sz w:val="22"/>
          <w:szCs w:val="22"/>
        </w:rPr>
        <w:t xml:space="preserve">Прием заявлений и прилагаемых к нему документов начинается </w:t>
      </w:r>
      <w:r w:rsidR="00E65EDA">
        <w:rPr>
          <w:b/>
          <w:i/>
          <w:sz w:val="22"/>
          <w:szCs w:val="22"/>
        </w:rPr>
        <w:t>2</w:t>
      </w:r>
      <w:r w:rsidR="00674AFA">
        <w:rPr>
          <w:b/>
          <w:i/>
          <w:sz w:val="22"/>
          <w:szCs w:val="22"/>
        </w:rPr>
        <w:t>0</w:t>
      </w:r>
      <w:r w:rsidR="00E65EDA">
        <w:rPr>
          <w:b/>
          <w:i/>
          <w:sz w:val="22"/>
          <w:szCs w:val="22"/>
        </w:rPr>
        <w:t xml:space="preserve"> </w:t>
      </w:r>
      <w:r w:rsidR="00C63192" w:rsidRPr="00C328EA">
        <w:rPr>
          <w:b/>
          <w:i/>
          <w:sz w:val="22"/>
          <w:szCs w:val="22"/>
        </w:rPr>
        <w:t>ию</w:t>
      </w:r>
      <w:r w:rsidR="00674AFA">
        <w:rPr>
          <w:b/>
          <w:i/>
          <w:sz w:val="22"/>
          <w:szCs w:val="22"/>
        </w:rPr>
        <w:t xml:space="preserve">ля </w:t>
      </w:r>
      <w:r w:rsidR="00C63192" w:rsidRPr="00C328EA">
        <w:rPr>
          <w:b/>
          <w:i/>
          <w:sz w:val="22"/>
          <w:szCs w:val="22"/>
        </w:rPr>
        <w:t xml:space="preserve"> 2020</w:t>
      </w:r>
      <w:r w:rsidRPr="00C328EA">
        <w:rPr>
          <w:i/>
          <w:sz w:val="22"/>
          <w:szCs w:val="22"/>
        </w:rPr>
        <w:t xml:space="preserve"> </w:t>
      </w:r>
      <w:r w:rsidRPr="00C328EA">
        <w:rPr>
          <w:i/>
        </w:rPr>
        <w:t xml:space="preserve"> </w:t>
      </w:r>
      <w:r w:rsidRPr="00C328EA">
        <w:rPr>
          <w:b/>
          <w:i/>
        </w:rPr>
        <w:t>и заканчивается</w:t>
      </w:r>
      <w:r w:rsidRPr="00C328EA">
        <w:rPr>
          <w:i/>
        </w:rPr>
        <w:t xml:space="preserve"> </w:t>
      </w:r>
      <w:r w:rsidR="00674AFA">
        <w:rPr>
          <w:b/>
          <w:i/>
        </w:rPr>
        <w:t xml:space="preserve">17 </w:t>
      </w:r>
      <w:r w:rsidR="00C328EA" w:rsidRPr="00C328EA">
        <w:rPr>
          <w:b/>
          <w:i/>
        </w:rPr>
        <w:t xml:space="preserve"> </w:t>
      </w:r>
      <w:r w:rsidR="00674AFA">
        <w:rPr>
          <w:b/>
          <w:i/>
        </w:rPr>
        <w:t xml:space="preserve">августа </w:t>
      </w:r>
      <w:r w:rsidR="00C63192" w:rsidRPr="00C328EA">
        <w:rPr>
          <w:b/>
          <w:i/>
        </w:rPr>
        <w:t xml:space="preserve"> 2020</w:t>
      </w:r>
      <w:r w:rsidRPr="00C328EA">
        <w:rPr>
          <w:b/>
          <w:i/>
          <w:sz w:val="22"/>
          <w:szCs w:val="22"/>
        </w:rPr>
        <w:t>г.</w:t>
      </w:r>
      <w:r w:rsidRPr="00C328EA">
        <w:rPr>
          <w:i/>
          <w:sz w:val="22"/>
          <w:szCs w:val="22"/>
        </w:rPr>
        <w:t xml:space="preserve"> в </w:t>
      </w:r>
      <w:r w:rsidRPr="00C328EA">
        <w:rPr>
          <w:b/>
          <w:i/>
          <w:sz w:val="22"/>
          <w:szCs w:val="22"/>
        </w:rPr>
        <w:t>1</w:t>
      </w:r>
      <w:r w:rsidR="00C63192" w:rsidRPr="00C328EA">
        <w:rPr>
          <w:b/>
          <w:i/>
          <w:sz w:val="22"/>
          <w:szCs w:val="22"/>
        </w:rPr>
        <w:t>7</w:t>
      </w:r>
      <w:r w:rsidRPr="00C328EA">
        <w:rPr>
          <w:b/>
          <w:i/>
          <w:sz w:val="22"/>
          <w:szCs w:val="22"/>
        </w:rPr>
        <w:t>.00</w:t>
      </w:r>
    </w:p>
    <w:p w:rsidR="00AD7634" w:rsidRPr="00A264B5" w:rsidRDefault="00AD7634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AD7634" w:rsidRPr="00A264B5" w:rsidRDefault="00AD7634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Всем желающим предоставляется возможность предварительно ознакомиться с объектами продажи  в </w:t>
      </w:r>
      <w:proofErr w:type="spellStart"/>
      <w:r>
        <w:rPr>
          <w:sz w:val="22"/>
          <w:szCs w:val="22"/>
        </w:rPr>
        <w:t>Буйничском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сельисполкоме</w:t>
      </w:r>
      <w:proofErr w:type="spellEnd"/>
      <w:r>
        <w:rPr>
          <w:sz w:val="22"/>
          <w:szCs w:val="22"/>
        </w:rPr>
        <w:t>.</w:t>
      </w:r>
    </w:p>
    <w:p w:rsidR="00AD7634" w:rsidRPr="00A260D4" w:rsidRDefault="00AD7634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назначения.</w:t>
      </w:r>
    </w:p>
    <w:p w:rsidR="00AD7634" w:rsidRPr="00A260D4" w:rsidRDefault="00AD7634" w:rsidP="00AD7634">
      <w:pPr>
        <w:pStyle w:val="newncpi"/>
        <w:ind w:firstLine="0"/>
        <w:rPr>
          <w:color w:val="000000"/>
          <w:sz w:val="22"/>
          <w:szCs w:val="22"/>
        </w:rPr>
      </w:pPr>
      <w:r w:rsidRPr="00A260D4">
        <w:rPr>
          <w:sz w:val="22"/>
          <w:szCs w:val="22"/>
        </w:rPr>
        <w:t xml:space="preserve">       9. </w:t>
      </w:r>
      <w:r w:rsidRPr="00A260D4">
        <w:rPr>
          <w:color w:val="000000"/>
          <w:sz w:val="22"/>
          <w:szCs w:val="22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D7634" w:rsidRPr="00A260D4" w:rsidRDefault="00AD7634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Буйничский</w:t>
      </w:r>
      <w:proofErr w:type="spellEnd"/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D7634" w:rsidRPr="00A260D4" w:rsidRDefault="00AD7634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11. Условия:</w:t>
      </w:r>
    </w:p>
    <w:p w:rsidR="00AD7634" w:rsidRPr="00A260D4" w:rsidRDefault="00AD7634" w:rsidP="00AD7634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D7634" w:rsidRPr="00A260D4" w:rsidRDefault="00AD7634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D7634" w:rsidRPr="00A260D4" w:rsidRDefault="00AD7634" w:rsidP="00AD7634">
      <w:pPr>
        <w:jc w:val="both"/>
      </w:pP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AD7634" w:rsidRPr="00A260D4" w:rsidRDefault="00AD7634" w:rsidP="00AD7634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AD7634" w:rsidRPr="00A260D4" w:rsidRDefault="00AD7634" w:rsidP="00AD7634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D7634" w:rsidRPr="00A260D4" w:rsidRDefault="00AD7634" w:rsidP="00AD7634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D7634" w:rsidRPr="00A260D4" w:rsidRDefault="00AD7634" w:rsidP="00AD7634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AD7634" w:rsidRPr="00A260D4" w:rsidRDefault="00AD7634" w:rsidP="00AD7634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AD7634" w:rsidRDefault="00AD7634" w:rsidP="00AD7634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AD7634" w:rsidRDefault="00AD7634" w:rsidP="00AD7634"/>
    <w:p w:rsidR="00AD7634" w:rsidRDefault="00AD7634" w:rsidP="00AD7634"/>
    <w:p w:rsidR="000F5780" w:rsidRDefault="000F5780"/>
    <w:sectPr w:rsidR="000F5780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7634"/>
    <w:rsid w:val="000F3083"/>
    <w:rsid w:val="000F5780"/>
    <w:rsid w:val="0028170F"/>
    <w:rsid w:val="002A2695"/>
    <w:rsid w:val="003565CB"/>
    <w:rsid w:val="00427BD2"/>
    <w:rsid w:val="0049161D"/>
    <w:rsid w:val="004A6947"/>
    <w:rsid w:val="0054499C"/>
    <w:rsid w:val="00571487"/>
    <w:rsid w:val="0063767E"/>
    <w:rsid w:val="00674AFA"/>
    <w:rsid w:val="00743408"/>
    <w:rsid w:val="007F1B36"/>
    <w:rsid w:val="008F67F3"/>
    <w:rsid w:val="009461FE"/>
    <w:rsid w:val="0095758E"/>
    <w:rsid w:val="009F3F33"/>
    <w:rsid w:val="00AD7634"/>
    <w:rsid w:val="00C328EA"/>
    <w:rsid w:val="00C63192"/>
    <w:rsid w:val="00C8420D"/>
    <w:rsid w:val="00C8793E"/>
    <w:rsid w:val="00CF0421"/>
    <w:rsid w:val="00D45424"/>
    <w:rsid w:val="00D54441"/>
    <w:rsid w:val="00E65EDA"/>
    <w:rsid w:val="00EB37B0"/>
    <w:rsid w:val="00EC27C8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9AE"/>
  <w15:docId w15:val="{8A52EC69-4F99-4935-9E1B-A7748E6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D7634"/>
    <w:pPr>
      <w:ind w:firstLine="567"/>
      <w:jc w:val="both"/>
    </w:pPr>
  </w:style>
  <w:style w:type="character" w:styleId="a3">
    <w:name w:val="Hyperlink"/>
    <w:uiPriority w:val="99"/>
    <w:semiHidden/>
    <w:unhideWhenUsed/>
    <w:rsid w:val="00AD7634"/>
    <w:rPr>
      <w:color w:val="0038C8"/>
      <w:u w:val="single"/>
    </w:rPr>
  </w:style>
  <w:style w:type="paragraph" w:customStyle="1" w:styleId="point">
    <w:name w:val="point"/>
    <w:basedOn w:val="a"/>
    <w:rsid w:val="00AD7634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D7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Oksana</cp:lastModifiedBy>
  <cp:revision>16</cp:revision>
  <cp:lastPrinted>2020-07-20T08:02:00Z</cp:lastPrinted>
  <dcterms:created xsi:type="dcterms:W3CDTF">2019-11-20T07:34:00Z</dcterms:created>
  <dcterms:modified xsi:type="dcterms:W3CDTF">2020-07-20T13:11:00Z</dcterms:modified>
</cp:coreProperties>
</file>