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417"/>
        <w:gridCol w:w="992"/>
        <w:gridCol w:w="1678"/>
      </w:tblGrid>
      <w:tr w:rsidR="00AC6498" w:rsidRPr="00BF4BDA" w:rsidTr="00220063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992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5D33B6" w:rsidRPr="00BF4BDA" w:rsidTr="00220063">
        <w:trPr>
          <w:trHeight w:val="558"/>
        </w:trPr>
        <w:tc>
          <w:tcPr>
            <w:tcW w:w="534" w:type="dxa"/>
          </w:tcPr>
          <w:p w:rsidR="005D33B6" w:rsidRDefault="0099081B" w:rsidP="005D33B6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5D33B6" w:rsidRPr="00BF4BDA" w:rsidRDefault="005D33B6" w:rsidP="00EB7315">
            <w:r>
              <w:t xml:space="preserve">Могилевский район, Пашковский сельсовет, д. </w:t>
            </w:r>
            <w:r w:rsidR="001A7E55">
              <w:t>Присно1</w:t>
            </w:r>
            <w:r>
              <w:t xml:space="preserve">, ул. </w:t>
            </w:r>
            <w:r w:rsidR="001A7E55">
              <w:t>М</w:t>
            </w:r>
            <w:r w:rsidR="00F67373">
              <w:t>огил</w:t>
            </w:r>
            <w:r w:rsidR="00EB7315">
              <w:t>ё</w:t>
            </w:r>
            <w:r w:rsidR="00F67373">
              <w:t>в</w:t>
            </w:r>
            <w:r w:rsidR="001A7E55">
              <w:t>ск</w:t>
            </w:r>
            <w:r>
              <w:t>ая</w:t>
            </w:r>
            <w:r w:rsidR="001A7E55">
              <w:t>, 1</w:t>
            </w:r>
            <w:r w:rsidR="00277D14">
              <w:t>5Б</w:t>
            </w:r>
          </w:p>
        </w:tc>
        <w:tc>
          <w:tcPr>
            <w:tcW w:w="1701" w:type="dxa"/>
          </w:tcPr>
          <w:p w:rsidR="005D33B6" w:rsidRPr="00BF4BDA" w:rsidRDefault="005D33B6" w:rsidP="00277D14">
            <w:r>
              <w:t>72448400</w:t>
            </w:r>
            <w:r w:rsidR="001A7E55">
              <w:t>71</w:t>
            </w:r>
            <w:r>
              <w:t>01000</w:t>
            </w:r>
            <w:r w:rsidR="001A7E55">
              <w:t>68</w:t>
            </w:r>
            <w:r w:rsidR="00277D14">
              <w:t>5</w:t>
            </w:r>
          </w:p>
        </w:tc>
        <w:tc>
          <w:tcPr>
            <w:tcW w:w="1417" w:type="dxa"/>
          </w:tcPr>
          <w:p w:rsidR="005D33B6" w:rsidRPr="00BF4BDA" w:rsidRDefault="005D33B6" w:rsidP="00277D14">
            <w:r>
              <w:t>0,1</w:t>
            </w:r>
            <w:r w:rsidR="00277D14">
              <w:t>366</w:t>
            </w:r>
          </w:p>
        </w:tc>
        <w:tc>
          <w:tcPr>
            <w:tcW w:w="1843" w:type="dxa"/>
          </w:tcPr>
          <w:p w:rsidR="005D33B6" w:rsidRPr="00BF4BDA" w:rsidRDefault="005D33B6" w:rsidP="005D33B6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5D33B6" w:rsidRPr="00BF4BDA" w:rsidRDefault="006C00A1" w:rsidP="0006502E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 э</w:t>
            </w:r>
            <w:r w:rsidRPr="006C00A1">
              <w:t xml:space="preserve">лектроснабжение – существующее централизованное по ул. </w:t>
            </w:r>
            <w:r>
              <w:t>Могилевской;</w:t>
            </w:r>
            <w:r w:rsidRPr="006C00A1">
              <w:t xml:space="preserve"> </w:t>
            </w:r>
            <w:r>
              <w:t>в</w:t>
            </w:r>
            <w:r w:rsidRPr="006C00A1">
              <w:t xml:space="preserve">одоснабжение – существующее централизованное по ул. </w:t>
            </w:r>
            <w:r>
              <w:t>Могилевской;</w:t>
            </w:r>
            <w:r w:rsidRPr="006C00A1">
              <w:t xml:space="preserve"> газоснабжение – существующее централизованное по ул. </w:t>
            </w:r>
            <w:r>
              <w:t>Могилевской;</w:t>
            </w:r>
            <w:r w:rsidRPr="006C00A1">
              <w:t xml:space="preserve"> </w:t>
            </w:r>
            <w:r w:rsidR="00CC3948" w:rsidRPr="006C00A1">
              <w:t>канализация</w:t>
            </w:r>
            <w:r w:rsidR="00CC3948">
              <w:t xml:space="preserve"> – </w:t>
            </w:r>
            <w:r w:rsidR="0006502E" w:rsidRPr="006C00A1">
              <w:t>существующ</w:t>
            </w:r>
            <w:r w:rsidR="0006502E">
              <w:t xml:space="preserve">ая </w:t>
            </w:r>
            <w:r w:rsidR="0006502E" w:rsidRPr="006C00A1">
              <w:t>централизованн</w:t>
            </w:r>
            <w:r w:rsidR="0006502E">
              <w:t>ая</w:t>
            </w:r>
            <w:r w:rsidR="0006502E" w:rsidRPr="006C00A1">
              <w:t xml:space="preserve"> по ул. </w:t>
            </w:r>
            <w:r w:rsidR="0006502E">
              <w:t>Могилевской.</w:t>
            </w:r>
            <w:r w:rsidR="0006502E" w:rsidRPr="00CE7417">
              <w:t xml:space="preserve"> </w:t>
            </w:r>
            <w:r w:rsidRPr="00CE7417">
              <w:t>Отсутствует асфальтированный подъезд.</w:t>
            </w:r>
          </w:p>
        </w:tc>
        <w:tc>
          <w:tcPr>
            <w:tcW w:w="1417" w:type="dxa"/>
          </w:tcPr>
          <w:p w:rsidR="005D33B6" w:rsidRPr="00BE26C7" w:rsidRDefault="008C70DD" w:rsidP="008C70DD">
            <w:r>
              <w:t>4</w:t>
            </w:r>
            <w:r w:rsidR="006D219F">
              <w:t xml:space="preserve"> </w:t>
            </w:r>
            <w:r>
              <w:t>166</w:t>
            </w:r>
            <w:r w:rsidR="006E3317">
              <w:t>,</w:t>
            </w:r>
            <w:r>
              <w:t>3</w:t>
            </w:r>
            <w:r w:rsidR="006E3317">
              <w:t>0</w:t>
            </w:r>
          </w:p>
        </w:tc>
        <w:tc>
          <w:tcPr>
            <w:tcW w:w="992" w:type="dxa"/>
          </w:tcPr>
          <w:p w:rsidR="005D33B6" w:rsidRPr="00BE26C7" w:rsidRDefault="006E3317" w:rsidP="008C70DD">
            <w:r>
              <w:t>4</w:t>
            </w:r>
            <w:r w:rsidR="008C70DD">
              <w:t>16,63</w:t>
            </w:r>
          </w:p>
        </w:tc>
        <w:tc>
          <w:tcPr>
            <w:tcW w:w="1678" w:type="dxa"/>
          </w:tcPr>
          <w:p w:rsidR="005D33B6" w:rsidRPr="00BE26C7" w:rsidRDefault="00FC719F" w:rsidP="005D33B6">
            <w:r w:rsidRPr="00FC719F">
              <w:t>1</w:t>
            </w:r>
            <w:r w:rsidR="00DA25E4">
              <w:t> </w:t>
            </w:r>
            <w:r w:rsidRPr="00FC719F">
              <w:t>596</w:t>
            </w:r>
            <w:r w:rsidR="00DA25E4">
              <w:t>,</w:t>
            </w:r>
            <w:r w:rsidRPr="00FC719F">
              <w:t>49</w:t>
            </w:r>
            <w:r w:rsidR="00220063" w:rsidRPr="00FC719F">
              <w:t xml:space="preserve"> </w:t>
            </w:r>
            <w:r w:rsidR="005D33B6" w:rsidRPr="00BE26C7">
              <w:t>Кроме того, расходы по размещению извещения о проведении аукциона в СМИ</w:t>
            </w:r>
          </w:p>
          <w:p w:rsidR="005D33B6" w:rsidRPr="00BE26C7" w:rsidRDefault="005D33B6" w:rsidP="005D33B6"/>
        </w:tc>
        <w:bookmarkStart w:id="0" w:name="_GoBack"/>
        <w:bookmarkEnd w:id="0"/>
      </w:tr>
      <w:tr w:rsidR="0099081B" w:rsidRPr="00BF4BDA" w:rsidTr="00CD671A">
        <w:trPr>
          <w:trHeight w:val="558"/>
        </w:trPr>
        <w:tc>
          <w:tcPr>
            <w:tcW w:w="534" w:type="dxa"/>
          </w:tcPr>
          <w:p w:rsidR="0099081B" w:rsidRDefault="0099081B" w:rsidP="0099081B">
            <w:pPr>
              <w:jc w:val="center"/>
            </w:pPr>
            <w:r>
              <w:lastRenderedPageBreak/>
              <w:t>2</w:t>
            </w:r>
          </w:p>
        </w:tc>
        <w:tc>
          <w:tcPr>
            <w:tcW w:w="2013" w:type="dxa"/>
          </w:tcPr>
          <w:p w:rsidR="0099081B" w:rsidRPr="00BF4BDA" w:rsidRDefault="0099081B" w:rsidP="008C70DD">
            <w:r>
              <w:t xml:space="preserve">Могилевский район, Пашковский сельсовет, д. </w:t>
            </w:r>
            <w:r w:rsidR="008C70DD">
              <w:t>Присно</w:t>
            </w:r>
            <w:r w:rsidR="006D219F">
              <w:t xml:space="preserve"> </w:t>
            </w:r>
            <w:r w:rsidR="008C70DD">
              <w:t>2</w:t>
            </w:r>
            <w:r>
              <w:t xml:space="preserve">, </w:t>
            </w:r>
            <w:r w:rsidR="008C70DD">
              <w:t>У-</w:t>
            </w:r>
            <w:r w:rsidR="006D219F">
              <w:t>2</w:t>
            </w:r>
          </w:p>
        </w:tc>
        <w:tc>
          <w:tcPr>
            <w:tcW w:w="1701" w:type="dxa"/>
          </w:tcPr>
          <w:p w:rsidR="0099081B" w:rsidRPr="00BF4BDA" w:rsidRDefault="0099081B" w:rsidP="006D219F">
            <w:r>
              <w:t>72448400</w:t>
            </w:r>
            <w:r w:rsidR="006D219F">
              <w:t>7</w:t>
            </w:r>
            <w:r>
              <w:t>601000</w:t>
            </w:r>
            <w:r w:rsidR="006D219F">
              <w:t>307</w:t>
            </w:r>
          </w:p>
        </w:tc>
        <w:tc>
          <w:tcPr>
            <w:tcW w:w="1417" w:type="dxa"/>
          </w:tcPr>
          <w:p w:rsidR="0099081B" w:rsidRPr="00BF4BDA" w:rsidRDefault="0099081B" w:rsidP="006D219F">
            <w:r>
              <w:t>0,</w:t>
            </w:r>
            <w:r w:rsidR="006D219F">
              <w:t>1197</w:t>
            </w:r>
          </w:p>
        </w:tc>
        <w:tc>
          <w:tcPr>
            <w:tcW w:w="1843" w:type="dxa"/>
          </w:tcPr>
          <w:p w:rsidR="0099081B" w:rsidRPr="00BF4BDA" w:rsidRDefault="0099081B" w:rsidP="0099081B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99081B" w:rsidRPr="00BF4BDA" w:rsidRDefault="00CE7417" w:rsidP="00DA25E4">
            <w:r w:rsidRPr="00CE7417">
              <w:t xml:space="preserve">Имеется возможность </w:t>
            </w:r>
            <w:r w:rsidR="008C218B"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 w:rsidR="008C218B">
              <w:t>э</w:t>
            </w:r>
            <w:r w:rsidR="008C218B" w:rsidRPr="006C00A1">
              <w:t xml:space="preserve">лектроснабжение – существующее централизованное по ул. </w:t>
            </w:r>
            <w:r w:rsidR="008C218B">
              <w:t>Полевой;</w:t>
            </w:r>
            <w:r w:rsidR="008C218B" w:rsidRPr="006C00A1">
              <w:t xml:space="preserve"> </w:t>
            </w:r>
            <w:r w:rsidR="008C218B">
              <w:t>в</w:t>
            </w:r>
            <w:r w:rsidR="008C218B" w:rsidRPr="006C00A1">
              <w:t>одоснабжение</w:t>
            </w:r>
            <w:r w:rsidR="008C218B">
              <w:t xml:space="preserve"> – существующее централизованное;</w:t>
            </w:r>
            <w:r w:rsidR="008C218B" w:rsidRPr="006C00A1">
              <w:t xml:space="preserve"> канализация</w:t>
            </w:r>
            <w:r w:rsidR="008C218B">
              <w:t xml:space="preserve"> – местная (выгребная).</w:t>
            </w:r>
            <w:r w:rsidR="008C218B" w:rsidRPr="00CE7417">
              <w:t xml:space="preserve"> </w:t>
            </w:r>
            <w:r w:rsidRPr="00CE7417">
              <w:t xml:space="preserve">Отсутствует асфальтированный подъезд. </w:t>
            </w:r>
            <w:r w:rsidR="0099081B">
              <w:t xml:space="preserve">Имеются ограничения в связи с расположением на природных территориях, подлежащих специальной </w:t>
            </w:r>
            <w:r w:rsidR="00206C35">
              <w:t xml:space="preserve">(в </w:t>
            </w:r>
            <w:proofErr w:type="spellStart"/>
            <w:r w:rsidR="00206C35">
              <w:t>водоохранной</w:t>
            </w:r>
            <w:proofErr w:type="spellEnd"/>
            <w:r w:rsidR="00206C35">
              <w:t xml:space="preserve"> зоне реки, водоема</w:t>
            </w:r>
            <w:r w:rsidR="006D219F">
              <w:t>)</w:t>
            </w:r>
            <w:r w:rsidR="0099081B">
              <w:t>.</w:t>
            </w:r>
          </w:p>
        </w:tc>
        <w:tc>
          <w:tcPr>
            <w:tcW w:w="1417" w:type="dxa"/>
            <w:vAlign w:val="center"/>
          </w:tcPr>
          <w:p w:rsidR="0099081B" w:rsidRPr="009C3ABC" w:rsidRDefault="006D219F" w:rsidP="006D219F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1 388,52</w:t>
            </w:r>
          </w:p>
        </w:tc>
        <w:tc>
          <w:tcPr>
            <w:tcW w:w="992" w:type="dxa"/>
            <w:vAlign w:val="center"/>
          </w:tcPr>
          <w:p w:rsidR="0099081B" w:rsidRPr="0099081B" w:rsidRDefault="006D219F" w:rsidP="0099081B">
            <w:pPr>
              <w:pStyle w:val="a7"/>
              <w:rPr>
                <w:lang w:val="en-US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138,85</w:t>
            </w:r>
          </w:p>
        </w:tc>
        <w:tc>
          <w:tcPr>
            <w:tcW w:w="1678" w:type="dxa"/>
          </w:tcPr>
          <w:p w:rsidR="0099081B" w:rsidRPr="00FC719F" w:rsidRDefault="00FC719F" w:rsidP="0099081B">
            <w:r w:rsidRPr="00FC719F">
              <w:t>1 542, 54</w:t>
            </w:r>
          </w:p>
          <w:p w:rsidR="0099081B" w:rsidRPr="007B12D2" w:rsidRDefault="0099081B" w:rsidP="0099081B">
            <w:r w:rsidRPr="007B12D2">
              <w:t>Кроме того, расходы по размещению извещения о проведении аукциона в СМИ</w:t>
            </w:r>
          </w:p>
          <w:p w:rsidR="0099081B" w:rsidRPr="007B12D2" w:rsidRDefault="0099081B" w:rsidP="0099081B"/>
        </w:tc>
      </w:tr>
    </w:tbl>
    <w:p w:rsidR="00AC6498" w:rsidRPr="001041CE" w:rsidRDefault="00AC6498" w:rsidP="00AC6498">
      <w:pPr>
        <w:jc w:val="both"/>
        <w:rPr>
          <w:iCs/>
        </w:rPr>
      </w:pPr>
      <w:r w:rsidRPr="00BF4BDA">
        <w:tab/>
      </w:r>
      <w:r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 xml:space="preserve">Аукцион состоится </w:t>
      </w:r>
      <w:r w:rsidR="006D219F">
        <w:rPr>
          <w:b/>
        </w:rPr>
        <w:t>3</w:t>
      </w:r>
      <w:r w:rsidR="00333867" w:rsidRPr="001041CE">
        <w:rPr>
          <w:b/>
        </w:rPr>
        <w:t xml:space="preserve"> </w:t>
      </w:r>
      <w:r w:rsidR="006D219F">
        <w:rPr>
          <w:b/>
        </w:rPr>
        <w:t>сентябр</w:t>
      </w:r>
      <w:r w:rsidR="00333867" w:rsidRPr="001041CE">
        <w:rPr>
          <w:b/>
        </w:rPr>
        <w:t>я</w:t>
      </w:r>
      <w:r w:rsidR="00406D33" w:rsidRPr="001041CE">
        <w:rPr>
          <w:b/>
        </w:rPr>
        <w:t xml:space="preserve"> 20</w:t>
      </w:r>
      <w:r w:rsidR="00333867" w:rsidRPr="001041CE">
        <w:rPr>
          <w:b/>
        </w:rPr>
        <w:t>20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</w:t>
        </w:r>
        <w:r w:rsidRPr="001041CE">
          <w:rPr>
            <w:color w:val="000000"/>
          </w:rPr>
          <w:lastRenderedPageBreak/>
          <w:t xml:space="preserve">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</w:t>
      </w:r>
      <w:proofErr w:type="gramStart"/>
      <w:r w:rsidR="00AC6498" w:rsidRPr="001041CE">
        <w:rPr>
          <w:color w:val="000000"/>
        </w:rPr>
        <w:t>в  размере</w:t>
      </w:r>
      <w:proofErr w:type="gramEnd"/>
      <w:r w:rsidR="00AC6498" w:rsidRPr="001041CE">
        <w:rPr>
          <w:color w:val="000000"/>
        </w:rPr>
        <w:t>, установленном</w:t>
      </w:r>
      <w:r w:rsidRPr="001041CE">
        <w:rPr>
          <w:color w:val="000000"/>
        </w:rPr>
        <w:t xml:space="preserve"> 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3E4ECE">
        <w:t>31</w:t>
      </w:r>
      <w:r w:rsidR="001A7E55">
        <w:t xml:space="preserve"> </w:t>
      </w:r>
      <w:r w:rsidR="003E4ECE">
        <w:t>августа</w:t>
      </w:r>
      <w:r w:rsidR="001A7E55">
        <w:t xml:space="preserve"> </w:t>
      </w:r>
      <w:r w:rsidR="00333867" w:rsidRPr="001041CE">
        <w:t>2020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 xml:space="preserve">», филиал </w:t>
      </w:r>
      <w:proofErr w:type="gramStart"/>
      <w:r w:rsidRPr="001041CE">
        <w:t>700,  УНП</w:t>
      </w:r>
      <w:proofErr w:type="gramEnd"/>
      <w:r w:rsidRPr="001041CE">
        <w:t xml:space="preserve"> 700020264,  код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3E4ECE">
        <w:t>31</w:t>
      </w:r>
      <w:r w:rsidR="00A443AC" w:rsidRPr="001041CE">
        <w:t xml:space="preserve"> </w:t>
      </w:r>
      <w:r w:rsidR="003E4ECE">
        <w:t>ию</w:t>
      </w:r>
      <w:r w:rsidR="001A7E55">
        <w:t>ля</w:t>
      </w:r>
      <w:r w:rsidR="00333867" w:rsidRPr="001041CE">
        <w:t xml:space="preserve"> 2020</w:t>
      </w:r>
      <w:r w:rsidRPr="001041CE">
        <w:t xml:space="preserve"> г. и заканчивается </w:t>
      </w:r>
      <w:r w:rsidR="003E4ECE">
        <w:t>31</w:t>
      </w:r>
      <w:r w:rsidR="00333867" w:rsidRPr="001041CE">
        <w:t xml:space="preserve"> </w:t>
      </w:r>
      <w:r w:rsidR="003E4ECE">
        <w:t>августа</w:t>
      </w:r>
      <w:r w:rsidR="00333867" w:rsidRPr="001041CE">
        <w:t xml:space="preserve"> </w:t>
      </w:r>
      <w:proofErr w:type="gramStart"/>
      <w:r w:rsidR="00333867" w:rsidRPr="001041CE">
        <w:t xml:space="preserve">2020  </w:t>
      </w:r>
      <w:r w:rsidRPr="001041CE">
        <w:t>г.</w:t>
      </w:r>
      <w:proofErr w:type="gramEnd"/>
      <w:r w:rsidRPr="001041CE">
        <w:t xml:space="preserve">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lastRenderedPageBreak/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Езерская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 xml:space="preserve">снять на земельном участке плодородный слой почвы из-под пятен застройки </w:t>
      </w:r>
      <w:proofErr w:type="gramStart"/>
      <w:r w:rsidRPr="001041CE">
        <w:t>и  использовать</w:t>
      </w:r>
      <w:proofErr w:type="gramEnd"/>
      <w:r w:rsidRPr="001041CE">
        <w:t xml:space="preserve">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6502E"/>
    <w:rsid w:val="000A0D0C"/>
    <w:rsid w:val="000F7AB5"/>
    <w:rsid w:val="001041CE"/>
    <w:rsid w:val="001473BF"/>
    <w:rsid w:val="001A58FA"/>
    <w:rsid w:val="001A7E55"/>
    <w:rsid w:val="001B48F9"/>
    <w:rsid w:val="00206C35"/>
    <w:rsid w:val="00220063"/>
    <w:rsid w:val="0024415E"/>
    <w:rsid w:val="00277D14"/>
    <w:rsid w:val="00292F68"/>
    <w:rsid w:val="002B0820"/>
    <w:rsid w:val="002B123F"/>
    <w:rsid w:val="00333867"/>
    <w:rsid w:val="003E4ECE"/>
    <w:rsid w:val="0040523E"/>
    <w:rsid w:val="00406D33"/>
    <w:rsid w:val="004329F3"/>
    <w:rsid w:val="00472EC2"/>
    <w:rsid w:val="004A22A5"/>
    <w:rsid w:val="0051554C"/>
    <w:rsid w:val="00545157"/>
    <w:rsid w:val="005D33B6"/>
    <w:rsid w:val="005F3524"/>
    <w:rsid w:val="00607676"/>
    <w:rsid w:val="006300AE"/>
    <w:rsid w:val="00674F44"/>
    <w:rsid w:val="006A1782"/>
    <w:rsid w:val="006C00A1"/>
    <w:rsid w:val="006D219F"/>
    <w:rsid w:val="006D46E8"/>
    <w:rsid w:val="006E3317"/>
    <w:rsid w:val="006F5383"/>
    <w:rsid w:val="00735FB3"/>
    <w:rsid w:val="0076165D"/>
    <w:rsid w:val="007914FB"/>
    <w:rsid w:val="007A191E"/>
    <w:rsid w:val="007A7B71"/>
    <w:rsid w:val="007B12D2"/>
    <w:rsid w:val="0085058E"/>
    <w:rsid w:val="008729CC"/>
    <w:rsid w:val="008C218B"/>
    <w:rsid w:val="008C70DD"/>
    <w:rsid w:val="008E6D9C"/>
    <w:rsid w:val="00917C06"/>
    <w:rsid w:val="0093307A"/>
    <w:rsid w:val="0093546C"/>
    <w:rsid w:val="00937F93"/>
    <w:rsid w:val="0099081B"/>
    <w:rsid w:val="009D0C36"/>
    <w:rsid w:val="00A41908"/>
    <w:rsid w:val="00A443AC"/>
    <w:rsid w:val="00A744B3"/>
    <w:rsid w:val="00AA1AB2"/>
    <w:rsid w:val="00AC6498"/>
    <w:rsid w:val="00AE3B3C"/>
    <w:rsid w:val="00B004D1"/>
    <w:rsid w:val="00B0525C"/>
    <w:rsid w:val="00B4634B"/>
    <w:rsid w:val="00BB4540"/>
    <w:rsid w:val="00C54B4A"/>
    <w:rsid w:val="00C57E0B"/>
    <w:rsid w:val="00C74F2D"/>
    <w:rsid w:val="00CA4F57"/>
    <w:rsid w:val="00CC1225"/>
    <w:rsid w:val="00CC3948"/>
    <w:rsid w:val="00CE7417"/>
    <w:rsid w:val="00D1630A"/>
    <w:rsid w:val="00D16CA2"/>
    <w:rsid w:val="00D30EC8"/>
    <w:rsid w:val="00D53E1C"/>
    <w:rsid w:val="00D64EAC"/>
    <w:rsid w:val="00D700D6"/>
    <w:rsid w:val="00D81E34"/>
    <w:rsid w:val="00DA25E4"/>
    <w:rsid w:val="00EA35DA"/>
    <w:rsid w:val="00EB7315"/>
    <w:rsid w:val="00F24355"/>
    <w:rsid w:val="00F24C85"/>
    <w:rsid w:val="00F2518D"/>
    <w:rsid w:val="00F31CCF"/>
    <w:rsid w:val="00F67373"/>
    <w:rsid w:val="00FA4BC0"/>
    <w:rsid w:val="00FC719F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1127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99"/>
    <w:qFormat/>
    <w:rsid w:val="001A5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203E-995F-4372-B3BF-65346E98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7</cp:revision>
  <cp:lastPrinted>2020-07-23T08:59:00Z</cp:lastPrinted>
  <dcterms:created xsi:type="dcterms:W3CDTF">2020-07-23T06:43:00Z</dcterms:created>
  <dcterms:modified xsi:type="dcterms:W3CDTF">2020-07-27T04:50:00Z</dcterms:modified>
</cp:coreProperties>
</file>