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98" w:rsidRPr="00BF4BDA" w:rsidRDefault="00C64E8C" w:rsidP="00AC6498">
      <w:pPr>
        <w:rPr>
          <w:b/>
        </w:rPr>
      </w:pPr>
      <w:r>
        <w:rPr>
          <w:b/>
        </w:rPr>
        <w:t>Могилевский район</w:t>
      </w:r>
    </w:p>
    <w:p w:rsidR="00AC6498" w:rsidRPr="00BF4BDA" w:rsidRDefault="00AC6498" w:rsidP="00AC6498">
      <w:pPr>
        <w:rPr>
          <w:b/>
        </w:rPr>
      </w:pPr>
    </w:p>
    <w:p w:rsidR="0059005E" w:rsidRDefault="00AC6498" w:rsidP="00AC6498">
      <w:pPr>
        <w:jc w:val="center"/>
        <w:rPr>
          <w:b/>
        </w:rPr>
      </w:pPr>
      <w:r w:rsidRPr="00BF4BDA">
        <w:rPr>
          <w:b/>
        </w:rPr>
        <w:t>ИЗВЕЩЕНИЕ ОБ ОТКРЫТОМ АУКЦИОНЕ ПО ПРОДАЖЕ В ЧАСТНУЮ СОБСТВЕННОСТЬ ЗЕМЕЛЬНЫХ УЧАСТКОВ</w:t>
      </w:r>
    </w:p>
    <w:p w:rsidR="00AC6498" w:rsidRDefault="00AC6498" w:rsidP="00AC6498">
      <w:pPr>
        <w:jc w:val="center"/>
        <w:rPr>
          <w:b/>
        </w:rPr>
      </w:pPr>
      <w:r w:rsidRPr="00BF4BDA">
        <w:rPr>
          <w:b/>
        </w:rPr>
        <w:t xml:space="preserve"> ПОД СТРОИТЕЛЬСТВО И ОБСЛУЖИВАНИЕ ОДНОКВАРТИРНЫХ ЖИЛЫХ ДОМОВ </w:t>
      </w:r>
    </w:p>
    <w:p w:rsidR="00AC6498" w:rsidRPr="00BF4BDA" w:rsidRDefault="00AC6498" w:rsidP="00AC6498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 w:rsidR="0059005E">
        <w:rPr>
          <w:b/>
        </w:rPr>
        <w:t>ПАШКОВ</w:t>
      </w:r>
      <w:r w:rsidRPr="00BF4BDA">
        <w:rPr>
          <w:b/>
        </w:rPr>
        <w:t xml:space="preserve">СКИЙ </w:t>
      </w:r>
      <w:r w:rsidR="0059005E">
        <w:rPr>
          <w:b/>
        </w:rPr>
        <w:t>СЕЛЬСКИЙ</w:t>
      </w:r>
      <w:r w:rsidRPr="00BF4BDA">
        <w:rPr>
          <w:b/>
        </w:rPr>
        <w:t xml:space="preserve"> ИСПОЛНИТЕЛЬНЫЙ КОМИТЕТ</w:t>
      </w:r>
      <w:r w:rsidR="0059005E">
        <w:rPr>
          <w:b/>
        </w:rPr>
        <w:t xml:space="preserve"> МОГИЛЕВСКОГО РАЙОНА</w:t>
      </w:r>
    </w:p>
    <w:p w:rsidR="00AC6498" w:rsidRPr="00BF4BDA" w:rsidRDefault="00AC6498" w:rsidP="00AC6498">
      <w:pPr>
        <w:jc w:val="center"/>
        <w:rPr>
          <w:b/>
        </w:rPr>
      </w:pP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3"/>
        <w:gridCol w:w="1701"/>
        <w:gridCol w:w="1417"/>
        <w:gridCol w:w="1843"/>
        <w:gridCol w:w="3827"/>
        <w:gridCol w:w="1134"/>
        <w:gridCol w:w="1134"/>
        <w:gridCol w:w="1678"/>
      </w:tblGrid>
      <w:tr w:rsidR="00AC6498" w:rsidRPr="00BF4BDA" w:rsidTr="003F3FFF">
        <w:trPr>
          <w:trHeight w:val="1443"/>
        </w:trPr>
        <w:tc>
          <w:tcPr>
            <w:tcW w:w="534" w:type="dxa"/>
          </w:tcPr>
          <w:p w:rsidR="00AC6498" w:rsidRPr="00BF4BDA" w:rsidRDefault="00AC6498" w:rsidP="008A69F2">
            <w:pPr>
              <w:jc w:val="center"/>
            </w:pPr>
            <w:r w:rsidRPr="00BF4BDA">
              <w:t>№</w:t>
            </w:r>
          </w:p>
          <w:p w:rsidR="00AC6498" w:rsidRPr="00BF4BDA" w:rsidRDefault="00AC6498" w:rsidP="008A69F2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013" w:type="dxa"/>
          </w:tcPr>
          <w:p w:rsidR="00AC6498" w:rsidRPr="00BF4BDA" w:rsidRDefault="00AC6498" w:rsidP="008A69F2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1701" w:type="dxa"/>
          </w:tcPr>
          <w:p w:rsidR="00AC6498" w:rsidRPr="00BF4BDA" w:rsidRDefault="00AC6498" w:rsidP="008A69F2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417" w:type="dxa"/>
          </w:tcPr>
          <w:p w:rsidR="00AC6498" w:rsidRPr="005A78BF" w:rsidRDefault="00AC6498" w:rsidP="005A78BF">
            <w:pPr>
              <w:jc w:val="center"/>
            </w:pPr>
            <w:r w:rsidRPr="005A78BF">
              <w:t>Площадь земельного участка в га</w:t>
            </w:r>
          </w:p>
        </w:tc>
        <w:tc>
          <w:tcPr>
            <w:tcW w:w="1843" w:type="dxa"/>
          </w:tcPr>
          <w:p w:rsidR="00AC6498" w:rsidRPr="00BF4BDA" w:rsidRDefault="00AC6498" w:rsidP="008A69F2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3827" w:type="dxa"/>
          </w:tcPr>
          <w:p w:rsidR="00AC6498" w:rsidRPr="00BF4BDA" w:rsidRDefault="00AC6498" w:rsidP="00220063">
            <w:pPr>
              <w:ind w:right="-105"/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134" w:type="dxa"/>
          </w:tcPr>
          <w:p w:rsidR="00AC6498" w:rsidRPr="00BF4BDA" w:rsidRDefault="00AC6498" w:rsidP="008A69F2">
            <w:pPr>
              <w:jc w:val="center"/>
            </w:pPr>
            <w:proofErr w:type="spellStart"/>
            <w:r w:rsidRPr="00BF4BDA">
              <w:t>Началь</w:t>
            </w:r>
            <w:r w:rsidR="003F3FFF">
              <w:t>-</w:t>
            </w:r>
            <w:r w:rsidRPr="00BF4BDA">
              <w:t>ная</w:t>
            </w:r>
            <w:proofErr w:type="spellEnd"/>
            <w:r w:rsidRPr="00BF4BDA">
              <w:t xml:space="preserve"> цена объекта в руб.</w:t>
            </w:r>
          </w:p>
        </w:tc>
        <w:tc>
          <w:tcPr>
            <w:tcW w:w="1134" w:type="dxa"/>
          </w:tcPr>
          <w:p w:rsidR="00AC6498" w:rsidRPr="00BF4BDA" w:rsidRDefault="00AC6498" w:rsidP="008A69F2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1678" w:type="dxa"/>
          </w:tcPr>
          <w:p w:rsidR="00AC6498" w:rsidRPr="001043C4" w:rsidRDefault="00AC6498" w:rsidP="008A69F2">
            <w:pPr>
              <w:jc w:val="center"/>
            </w:pPr>
            <w:r w:rsidRPr="001043C4">
              <w:t>Сумма подлежащих возмещению затрат на оформление и регистрацию участка</w:t>
            </w:r>
          </w:p>
        </w:tc>
      </w:tr>
      <w:tr w:rsidR="008028BA" w:rsidRPr="00BF4BDA" w:rsidTr="003F3FFF">
        <w:trPr>
          <w:trHeight w:val="1443"/>
        </w:trPr>
        <w:tc>
          <w:tcPr>
            <w:tcW w:w="534" w:type="dxa"/>
          </w:tcPr>
          <w:p w:rsidR="008028BA" w:rsidRPr="00BF4BDA" w:rsidRDefault="00710883" w:rsidP="008028BA">
            <w:pPr>
              <w:jc w:val="center"/>
            </w:pPr>
            <w:r>
              <w:t>1</w:t>
            </w:r>
            <w:r w:rsidR="008028BA">
              <w:t>.</w:t>
            </w:r>
          </w:p>
        </w:tc>
        <w:tc>
          <w:tcPr>
            <w:tcW w:w="2013" w:type="dxa"/>
          </w:tcPr>
          <w:p w:rsidR="008028BA" w:rsidRDefault="008028BA" w:rsidP="008028BA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Могилевская об</w:t>
            </w: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softHyphen/>
              <w:t>ласть, Могилевский район,</w:t>
            </w:r>
          </w:p>
          <w:p w:rsidR="008028BA" w:rsidRDefault="008028BA" w:rsidP="008028BA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д.</w:t>
            </w:r>
            <w:r w:rsidR="00C94D9B"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 </w:t>
            </w:r>
            <w:r w:rsidR="003F4526">
              <w:rPr>
                <w:rStyle w:val="75pt0pt"/>
                <w:rFonts w:ascii="Times New Roman" w:hAnsi="Times New Roman"/>
                <w:sz w:val="24"/>
                <w:szCs w:val="24"/>
              </w:rPr>
              <w:t>Присно 2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028BA" w:rsidRPr="00EA4208" w:rsidRDefault="008028BA" w:rsidP="003F4526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ул</w:t>
            </w:r>
            <w:r w:rsidR="00DA61ED">
              <w:rPr>
                <w:rStyle w:val="75pt0pt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 </w:t>
            </w:r>
            <w:r w:rsidR="003F4526">
              <w:rPr>
                <w:rStyle w:val="75pt0pt"/>
                <w:rFonts w:ascii="Times New Roman" w:hAnsi="Times New Roman"/>
                <w:sz w:val="24"/>
                <w:szCs w:val="24"/>
              </w:rPr>
              <w:t>Полевая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, </w:t>
            </w:r>
            <w:r w:rsidR="003F4526">
              <w:rPr>
                <w:rStyle w:val="75pt0pt"/>
                <w:rFonts w:ascii="Times New Roman" w:hAnsi="Times New Roman"/>
                <w:sz w:val="24"/>
                <w:szCs w:val="24"/>
              </w:rPr>
              <w:t>32В</w:t>
            </w:r>
          </w:p>
        </w:tc>
        <w:tc>
          <w:tcPr>
            <w:tcW w:w="1701" w:type="dxa"/>
            <w:vAlign w:val="center"/>
          </w:tcPr>
          <w:p w:rsidR="008028BA" w:rsidRPr="005A78BF" w:rsidRDefault="003F4526" w:rsidP="00DA61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A78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724484007601000320</w:t>
            </w:r>
          </w:p>
        </w:tc>
        <w:tc>
          <w:tcPr>
            <w:tcW w:w="1417" w:type="dxa"/>
          </w:tcPr>
          <w:p w:rsidR="008028BA" w:rsidRPr="005A78BF" w:rsidRDefault="005A78BF" w:rsidP="005A78BF">
            <w:pPr>
              <w:jc w:val="center"/>
            </w:pPr>
            <w:r w:rsidRPr="005A78BF">
              <w:rPr>
                <w:shd w:val="clear" w:color="auto" w:fill="FFFFFF"/>
              </w:rPr>
              <w:t>0,1090</w:t>
            </w:r>
          </w:p>
        </w:tc>
        <w:tc>
          <w:tcPr>
            <w:tcW w:w="1843" w:type="dxa"/>
          </w:tcPr>
          <w:p w:rsidR="008028BA" w:rsidRPr="00BF4BDA" w:rsidRDefault="008028BA" w:rsidP="008028BA">
            <w:r w:rsidRPr="00BF4BDA">
              <w:t>Строительство и обслуживание одноквартирного жилого дома</w:t>
            </w:r>
          </w:p>
        </w:tc>
        <w:tc>
          <w:tcPr>
            <w:tcW w:w="3827" w:type="dxa"/>
          </w:tcPr>
          <w:p w:rsidR="007A5592" w:rsidRDefault="008028BA" w:rsidP="0065644E">
            <w:r w:rsidRPr="00CE7417">
              <w:t xml:space="preserve">Имеется возможность </w:t>
            </w:r>
            <w:r>
              <w:t xml:space="preserve">подключения к инженерным сетям после уточнения принадлежности и полученным техническим условиям, по отдельно разработанным и согласованным в установленном порядке </w:t>
            </w:r>
            <w:r w:rsidR="00C64E8C">
              <w:t>проектной документации</w:t>
            </w:r>
            <w:r>
              <w:t>:</w:t>
            </w:r>
            <w:r w:rsidRPr="00CE7417">
              <w:t xml:space="preserve"> </w:t>
            </w:r>
            <w:r>
              <w:t>э</w:t>
            </w:r>
            <w:r w:rsidRPr="006C00A1">
              <w:t xml:space="preserve">лектроснабжение </w:t>
            </w:r>
            <w:r w:rsidR="00C64E8C">
              <w:t xml:space="preserve">- </w:t>
            </w:r>
            <w:r w:rsidR="0058330B" w:rsidRPr="006C00A1">
              <w:t>существующ</w:t>
            </w:r>
            <w:r w:rsidR="0058330B">
              <w:t>ая воздушная линия 0,4</w:t>
            </w:r>
            <w:r w:rsidR="0058330B" w:rsidRPr="006C00A1">
              <w:t xml:space="preserve"> </w:t>
            </w:r>
            <w:r w:rsidR="0058330B">
              <w:t>кВ;</w:t>
            </w:r>
            <w:r w:rsidR="0058330B" w:rsidRPr="006C00A1">
              <w:t xml:space="preserve"> </w:t>
            </w:r>
            <w:r w:rsidR="0058330B">
              <w:t>в</w:t>
            </w:r>
            <w:r w:rsidR="0058330B" w:rsidRPr="006C00A1">
              <w:t>одоснабжение</w:t>
            </w:r>
            <w:r w:rsidR="0058330B">
              <w:t xml:space="preserve"> –</w:t>
            </w:r>
            <w:r w:rsidR="0058330B" w:rsidRPr="006C00A1">
              <w:t xml:space="preserve"> </w:t>
            </w:r>
            <w:r w:rsidR="0065644E" w:rsidRPr="006C00A1">
              <w:t>существующ</w:t>
            </w:r>
            <w:r w:rsidR="0065644E">
              <w:t xml:space="preserve">ее </w:t>
            </w:r>
            <w:r w:rsidR="003F3FFF">
              <w:t>ц</w:t>
            </w:r>
            <w:r w:rsidR="0065644E">
              <w:t>ентрализованное</w:t>
            </w:r>
            <w:r w:rsidR="0058330B">
              <w:t xml:space="preserve">; </w:t>
            </w:r>
            <w:r w:rsidR="003F4526">
              <w:t>газ</w:t>
            </w:r>
            <w:r w:rsidR="003F4526" w:rsidRPr="006C00A1">
              <w:t>оснабжение –</w:t>
            </w:r>
            <w:r w:rsidR="003F4526">
              <w:t xml:space="preserve"> привозной газ в баллонах, </w:t>
            </w:r>
            <w:r w:rsidR="003F4526" w:rsidRPr="006C00A1">
              <w:t>канализация</w:t>
            </w:r>
            <w:r w:rsidR="003F4526">
              <w:t xml:space="preserve"> – местная (выгребная).</w:t>
            </w:r>
            <w:r w:rsidR="005A78BF">
              <w:t xml:space="preserve"> </w:t>
            </w:r>
            <w:r w:rsidR="0058330B">
              <w:t>Отсутствует ас</w:t>
            </w:r>
            <w:r w:rsidR="0058330B" w:rsidRPr="00CE7417">
              <w:t xml:space="preserve">фальтированный подъезд. </w:t>
            </w:r>
          </w:p>
          <w:p w:rsidR="0065644E" w:rsidRPr="00BF4BDA" w:rsidRDefault="0065644E" w:rsidP="003F3FFF"/>
        </w:tc>
        <w:tc>
          <w:tcPr>
            <w:tcW w:w="1134" w:type="dxa"/>
            <w:vAlign w:val="center"/>
          </w:tcPr>
          <w:p w:rsidR="008028BA" w:rsidRPr="00EA4208" w:rsidRDefault="003F4526" w:rsidP="008028BA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5602,60</w:t>
            </w:r>
          </w:p>
        </w:tc>
        <w:tc>
          <w:tcPr>
            <w:tcW w:w="1134" w:type="dxa"/>
            <w:vAlign w:val="center"/>
          </w:tcPr>
          <w:p w:rsidR="008028BA" w:rsidRPr="00FD0F40" w:rsidRDefault="003F4526" w:rsidP="005A78BF">
            <w:pPr>
              <w:pStyle w:val="a7"/>
              <w:rPr>
                <w:color w:val="000000" w:themeColor="text1"/>
              </w:rPr>
            </w:pPr>
            <w:r w:rsidRPr="00FD0F40">
              <w:rPr>
                <w:rStyle w:val="1"/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  <w:r w:rsidR="00FD0F40" w:rsidRPr="00FD0F40">
              <w:rPr>
                <w:rStyle w:val="1"/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="005A78BF">
              <w:rPr>
                <w:rStyle w:val="1"/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678" w:type="dxa"/>
          </w:tcPr>
          <w:p w:rsidR="008028BA" w:rsidRPr="0015628C" w:rsidRDefault="008028BA" w:rsidP="008028BA">
            <w:r w:rsidRPr="0015628C">
              <w:t>1</w:t>
            </w:r>
            <w:r w:rsidR="005A78BF" w:rsidRPr="0015628C">
              <w:t> 766,19</w:t>
            </w:r>
          </w:p>
          <w:p w:rsidR="008028BA" w:rsidRPr="00047287" w:rsidRDefault="008028BA" w:rsidP="008028BA">
            <w:r w:rsidRPr="00047287">
              <w:t>Кроме того, расходы по размещению извещения о проведении аукциона в СМИ</w:t>
            </w:r>
          </w:p>
          <w:p w:rsidR="008028BA" w:rsidRPr="00047287" w:rsidRDefault="008028BA" w:rsidP="008028BA"/>
        </w:tc>
      </w:tr>
      <w:tr w:rsidR="00710883" w:rsidRPr="00BF4BDA" w:rsidTr="003F3FFF">
        <w:trPr>
          <w:trHeight w:val="1443"/>
        </w:trPr>
        <w:tc>
          <w:tcPr>
            <w:tcW w:w="534" w:type="dxa"/>
          </w:tcPr>
          <w:p w:rsidR="00710883" w:rsidRDefault="00710883" w:rsidP="00710883">
            <w:pPr>
              <w:jc w:val="center"/>
            </w:pPr>
            <w:r>
              <w:lastRenderedPageBreak/>
              <w:t xml:space="preserve">2. </w:t>
            </w:r>
          </w:p>
        </w:tc>
        <w:tc>
          <w:tcPr>
            <w:tcW w:w="2013" w:type="dxa"/>
          </w:tcPr>
          <w:p w:rsidR="00710883" w:rsidRDefault="00710883" w:rsidP="00710883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Могилевская об</w:t>
            </w: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softHyphen/>
              <w:t>ласть, Могилевский район,</w:t>
            </w:r>
          </w:p>
          <w:p w:rsidR="00710883" w:rsidRDefault="00710883" w:rsidP="00710883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д.</w:t>
            </w:r>
            <w:r w:rsidR="005E2263"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 </w:t>
            </w:r>
            <w:r w:rsidR="00FD0F40">
              <w:rPr>
                <w:rStyle w:val="75pt0pt"/>
                <w:rFonts w:ascii="Times New Roman" w:hAnsi="Times New Roman"/>
                <w:sz w:val="24"/>
                <w:szCs w:val="24"/>
              </w:rPr>
              <w:t>Гаи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10883" w:rsidRPr="00A72240" w:rsidRDefault="00FD0F40" w:rsidP="00FD0F40">
            <w:pPr>
              <w:pStyle w:val="a7"/>
              <w:rPr>
                <w:rFonts w:ascii="Times New Roman" w:eastAsia="Arial" w:hAnsi="Times New Roman" w:cs="Arial"/>
                <w:color w:val="000000"/>
                <w:spacing w:val="-2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ул. Владимирова</w:t>
            </w:r>
            <w:r w:rsidR="00A72240"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17Ж</w:t>
            </w:r>
          </w:p>
        </w:tc>
        <w:tc>
          <w:tcPr>
            <w:tcW w:w="1701" w:type="dxa"/>
            <w:vAlign w:val="center"/>
          </w:tcPr>
          <w:p w:rsidR="00710883" w:rsidRPr="009463F8" w:rsidRDefault="00C34B55" w:rsidP="00FD0F40">
            <w:pPr>
              <w:pStyle w:val="a7"/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72448</w:t>
            </w:r>
            <w:r w:rsidRPr="003F3FFF">
              <w:rPr>
                <w:rStyle w:val="75pt0pt"/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0</w:t>
            </w:r>
            <w:r w:rsidRPr="003F3FFF">
              <w:rPr>
                <w:rStyle w:val="75pt0pt"/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16</w:t>
            </w:r>
            <w:r w:rsidRPr="003F3FFF">
              <w:rPr>
                <w:rStyle w:val="75pt0pt"/>
                <w:rFonts w:ascii="Times New Roman" w:hAnsi="Times New Roman"/>
                <w:sz w:val="24"/>
                <w:szCs w:val="24"/>
              </w:rPr>
              <w:t>01000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417" w:type="dxa"/>
          </w:tcPr>
          <w:p w:rsidR="00710883" w:rsidRPr="00BF4BDA" w:rsidRDefault="00710883" w:rsidP="00FD0F40">
            <w:r>
              <w:t>0,1</w:t>
            </w:r>
            <w:r w:rsidR="00FD0F40">
              <w:t>500</w:t>
            </w:r>
          </w:p>
        </w:tc>
        <w:tc>
          <w:tcPr>
            <w:tcW w:w="1843" w:type="dxa"/>
          </w:tcPr>
          <w:p w:rsidR="00710883" w:rsidRPr="00BF4BDA" w:rsidRDefault="00710883" w:rsidP="00710883">
            <w:r w:rsidRPr="00BF4BDA">
              <w:t>Строительство и обслуживание одноквартирного жилого дома</w:t>
            </w:r>
          </w:p>
        </w:tc>
        <w:tc>
          <w:tcPr>
            <w:tcW w:w="3827" w:type="dxa"/>
          </w:tcPr>
          <w:p w:rsidR="0065644E" w:rsidRDefault="0065644E" w:rsidP="0065644E">
            <w:r w:rsidRPr="00CE7417">
              <w:t xml:space="preserve">Имеется возможность </w:t>
            </w:r>
            <w:r>
              <w:t>подключения к инженерным сетям после уточнения принадлежности и полученным техническим условиям, по отдельно разработанным и согласованным в установленном порядке проектам:</w:t>
            </w:r>
            <w:r w:rsidRPr="00CE7417">
              <w:t xml:space="preserve"> </w:t>
            </w:r>
            <w:r>
              <w:t>э</w:t>
            </w:r>
            <w:r w:rsidRPr="006C00A1">
              <w:t xml:space="preserve">лектроснабжение – </w:t>
            </w:r>
            <w:r w:rsidR="003F3FFF" w:rsidRPr="006C00A1">
              <w:t>существующ</w:t>
            </w:r>
            <w:r w:rsidR="003F3FFF">
              <w:t>ая воздушная линия 0,4</w:t>
            </w:r>
            <w:r w:rsidR="003F3FFF" w:rsidRPr="006C00A1">
              <w:t xml:space="preserve"> </w:t>
            </w:r>
            <w:r w:rsidR="003F3FFF">
              <w:t>кВ</w:t>
            </w:r>
            <w:r w:rsidR="006250AA">
              <w:t xml:space="preserve"> по улице Владимирова</w:t>
            </w:r>
            <w:r w:rsidR="003F3FFF">
              <w:t>;</w:t>
            </w:r>
            <w:r w:rsidRPr="006C00A1">
              <w:t xml:space="preserve"> </w:t>
            </w:r>
          </w:p>
          <w:p w:rsidR="00710883" w:rsidRPr="00BF4BDA" w:rsidRDefault="0065644E" w:rsidP="005A78BF">
            <w:r>
              <w:t>в</w:t>
            </w:r>
            <w:r w:rsidRPr="006C00A1">
              <w:t>одоснабжение</w:t>
            </w:r>
            <w:r>
              <w:t xml:space="preserve"> –</w:t>
            </w:r>
            <w:r w:rsidRPr="006C00A1">
              <w:t xml:space="preserve"> </w:t>
            </w:r>
            <w:r w:rsidR="003F3FFF" w:rsidRPr="006C00A1">
              <w:t>существующ</w:t>
            </w:r>
            <w:r w:rsidR="003F3FFF">
              <w:t>ее централизованное</w:t>
            </w:r>
            <w:r w:rsidR="006250AA">
              <w:t xml:space="preserve"> по улице Владимирова (подвоз технической воды </w:t>
            </w:r>
            <w:r w:rsidR="0094703D">
              <w:t>для обеспечения объекта строительства организовать автоцистерной)</w:t>
            </w:r>
            <w:r>
              <w:t>; газ</w:t>
            </w:r>
            <w:r w:rsidRPr="006C00A1">
              <w:t>оснабжение –</w:t>
            </w:r>
            <w:r w:rsidR="006250AA" w:rsidRPr="006C00A1">
              <w:t>существующ</w:t>
            </w:r>
            <w:r w:rsidR="006250AA">
              <w:t>ее централизованное по улице Владимирова</w:t>
            </w:r>
            <w:r>
              <w:t xml:space="preserve">, </w:t>
            </w:r>
            <w:r w:rsidRPr="006C00A1">
              <w:t>канализация</w:t>
            </w:r>
            <w:r>
              <w:t xml:space="preserve"> – местная (выгребная). Отсутствует ас</w:t>
            </w:r>
            <w:r w:rsidRPr="00CE7417">
              <w:t xml:space="preserve">фальтированный подъезд. </w:t>
            </w:r>
            <w:r>
              <w:t>Имеются ограничения в связи с расположением 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водоснабжения)</w:t>
            </w:r>
            <w:r w:rsidR="0094703D">
              <w:t xml:space="preserve"> и (</w:t>
            </w:r>
            <w:proofErr w:type="spellStart"/>
            <w:r w:rsidR="0094703D">
              <w:t>водохранной</w:t>
            </w:r>
            <w:proofErr w:type="spellEnd"/>
            <w:r w:rsidR="0094703D">
              <w:t xml:space="preserve"> зоне реки, водоемов) площадью 0,1500 га</w:t>
            </w:r>
            <w:r>
              <w:t>.</w:t>
            </w:r>
          </w:p>
        </w:tc>
        <w:tc>
          <w:tcPr>
            <w:tcW w:w="1134" w:type="dxa"/>
            <w:vAlign w:val="center"/>
          </w:tcPr>
          <w:p w:rsidR="00710883" w:rsidRPr="00EA4208" w:rsidRDefault="00C34B55" w:rsidP="00C34B55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5025</w:t>
            </w:r>
            <w:r w:rsidR="003F3FFF">
              <w:rPr>
                <w:rStyle w:val="75pt0pt"/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0</w:t>
            </w:r>
            <w:r w:rsidR="003F3FFF">
              <w:rPr>
                <w:rStyle w:val="75pt0pt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10883" w:rsidRPr="00344423" w:rsidRDefault="00C34B55" w:rsidP="00C34B55">
            <w:pPr>
              <w:pStyle w:val="a7"/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502</w:t>
            </w:r>
            <w:r w:rsidR="003F3FFF">
              <w:rPr>
                <w:rStyle w:val="1"/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1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78" w:type="dxa"/>
          </w:tcPr>
          <w:p w:rsidR="00710883" w:rsidRPr="0015628C" w:rsidRDefault="0015628C" w:rsidP="00710883">
            <w:r w:rsidRPr="0015628C">
              <w:t>2 269,31</w:t>
            </w:r>
          </w:p>
          <w:p w:rsidR="00710883" w:rsidRPr="00047287" w:rsidRDefault="00710883" w:rsidP="00710883">
            <w:r w:rsidRPr="00047287">
              <w:t>Кроме того, расходы по размещению извещения о проведении аукциона в СМИ</w:t>
            </w:r>
          </w:p>
          <w:p w:rsidR="00710883" w:rsidRPr="00047287" w:rsidRDefault="00710883" w:rsidP="00710883"/>
        </w:tc>
      </w:tr>
    </w:tbl>
    <w:p w:rsidR="00EA32E7" w:rsidRDefault="00AC6498" w:rsidP="00AC6498">
      <w:pPr>
        <w:jc w:val="both"/>
      </w:pPr>
      <w:r w:rsidRPr="00BF4BDA">
        <w:tab/>
      </w:r>
    </w:p>
    <w:p w:rsidR="00AC6498" w:rsidRPr="001041CE" w:rsidRDefault="00EA32E7" w:rsidP="00AC6498">
      <w:pPr>
        <w:jc w:val="both"/>
        <w:rPr>
          <w:iCs/>
        </w:rPr>
      </w:pPr>
      <w:r>
        <w:lastRenderedPageBreak/>
        <w:t xml:space="preserve">       </w:t>
      </w:r>
      <w:r w:rsidR="00AC6498" w:rsidRPr="001041CE">
        <w:rPr>
          <w:iCs/>
        </w:rPr>
        <w:t>Целевое назначение участков - для строительства и обслуживания</w:t>
      </w:r>
      <w:r w:rsidR="0054273E">
        <w:rPr>
          <w:iCs/>
        </w:rPr>
        <w:t xml:space="preserve"> одноквартирного</w:t>
      </w:r>
      <w:r w:rsidR="00AC6498" w:rsidRPr="001041CE">
        <w:rPr>
          <w:iCs/>
        </w:rPr>
        <w:t xml:space="preserve"> жилого дома, назначение в соответствии с единой классификацией назначения объектов недвижимого имущества 1 09 0</w:t>
      </w:r>
      <w:r w:rsidR="00CA62E0">
        <w:rPr>
          <w:iCs/>
        </w:rPr>
        <w:t>2</w:t>
      </w:r>
      <w:r w:rsidR="00AC6498" w:rsidRPr="001041CE">
        <w:rPr>
          <w:iCs/>
        </w:rPr>
        <w:t xml:space="preserve">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AC6498" w:rsidRPr="001041CE" w:rsidRDefault="00AC6498" w:rsidP="00AC6498">
      <w:pPr>
        <w:ind w:firstLine="360"/>
        <w:jc w:val="both"/>
        <w:rPr>
          <w:b/>
          <w:iCs/>
        </w:rPr>
      </w:pPr>
      <w:r w:rsidRPr="001041CE">
        <w:rPr>
          <w:b/>
        </w:rPr>
        <w:t>Аукцион состоится</w:t>
      </w:r>
      <w:r w:rsidR="009E4192">
        <w:rPr>
          <w:b/>
        </w:rPr>
        <w:t xml:space="preserve"> </w:t>
      </w:r>
      <w:r w:rsidR="005A78BF">
        <w:rPr>
          <w:b/>
        </w:rPr>
        <w:t>4 мая 2023</w:t>
      </w:r>
      <w:r w:rsidRPr="001041CE">
        <w:rPr>
          <w:b/>
        </w:rPr>
        <w:t xml:space="preserve"> года в </w:t>
      </w:r>
      <w:r w:rsidR="00277D2F">
        <w:rPr>
          <w:b/>
        </w:rPr>
        <w:t>1</w:t>
      </w:r>
      <w:r w:rsidR="00207CAD">
        <w:rPr>
          <w:b/>
        </w:rPr>
        <w:t>4</w:t>
      </w:r>
      <w:r w:rsidRPr="001041CE">
        <w:rPr>
          <w:b/>
        </w:rPr>
        <w:t>.</w:t>
      </w:r>
      <w:r w:rsidR="00207CAD">
        <w:rPr>
          <w:b/>
        </w:rPr>
        <w:t>3</w:t>
      </w:r>
      <w:r w:rsidRPr="001041CE">
        <w:rPr>
          <w:b/>
        </w:rPr>
        <w:t xml:space="preserve">0 в </w:t>
      </w:r>
      <w:r w:rsidR="003E4ECE">
        <w:rPr>
          <w:b/>
        </w:rPr>
        <w:t xml:space="preserve">административном здании Пашковского сельского </w:t>
      </w:r>
      <w:r w:rsidRPr="001041CE">
        <w:rPr>
          <w:b/>
        </w:rPr>
        <w:t>исполнительного комитета по адресу: Могилев</w:t>
      </w:r>
      <w:r w:rsidR="003E4ECE">
        <w:rPr>
          <w:b/>
        </w:rPr>
        <w:t xml:space="preserve">ский район, д. Новое Пашково, </w:t>
      </w:r>
      <w:r w:rsidRPr="001041CE">
        <w:rPr>
          <w:b/>
        </w:rPr>
        <w:t>ул.</w:t>
      </w:r>
      <w:r w:rsidR="001A58FA" w:rsidRPr="001041CE">
        <w:rPr>
          <w:b/>
        </w:rPr>
        <w:t xml:space="preserve"> </w:t>
      </w:r>
      <w:proofErr w:type="spellStart"/>
      <w:r w:rsidR="003E4ECE">
        <w:rPr>
          <w:b/>
        </w:rPr>
        <w:t>Хроменкова</w:t>
      </w:r>
      <w:proofErr w:type="spellEnd"/>
      <w:r w:rsidRPr="001041CE">
        <w:rPr>
          <w:b/>
        </w:rPr>
        <w:t xml:space="preserve">, </w:t>
      </w:r>
      <w:r w:rsidR="003E4ECE">
        <w:rPr>
          <w:b/>
        </w:rPr>
        <w:t>1</w:t>
      </w:r>
      <w:r w:rsidRPr="001041CE">
        <w:rPr>
          <w:b/>
        </w:rPr>
        <w:t>3.</w:t>
      </w:r>
    </w:p>
    <w:p w:rsidR="00AC6498" w:rsidRPr="001041CE" w:rsidRDefault="00AC6498" w:rsidP="001836E6">
      <w:pPr>
        <w:numPr>
          <w:ilvl w:val="0"/>
          <w:numId w:val="1"/>
        </w:numPr>
        <w:tabs>
          <w:tab w:val="clear" w:pos="644"/>
          <w:tab w:val="num" w:pos="284"/>
        </w:tabs>
        <w:ind w:left="0" w:firstLine="284"/>
        <w:jc w:val="both"/>
        <w:rPr>
          <w:b/>
          <w:iCs/>
        </w:rPr>
      </w:pPr>
      <w:r w:rsidRPr="00207CAD">
        <w:rPr>
          <w:iCs/>
        </w:rPr>
        <w:t xml:space="preserve">Аукцион проводится в соответствии с </w:t>
      </w:r>
      <w:r w:rsidR="00207CAD" w:rsidRPr="00207CAD">
        <w:t>постановлением Совета Министров Республики Беларусь от 13 января 2023 г. № 32</w:t>
      </w:r>
      <w:r w:rsidRPr="001041CE">
        <w:rPr>
          <w:iCs/>
        </w:rPr>
        <w:t>. Победитель аукциона - участник, предложивший наибольшую цену. Условия - наличие не менее двух участников.</w:t>
      </w:r>
    </w:p>
    <w:p w:rsidR="00AC6498" w:rsidRPr="001041CE" w:rsidRDefault="00AC6498" w:rsidP="00AC6498">
      <w:pPr>
        <w:numPr>
          <w:ilvl w:val="0"/>
          <w:numId w:val="2"/>
        </w:numPr>
        <w:suppressAutoHyphens/>
        <w:jc w:val="both"/>
      </w:pPr>
      <w:r w:rsidRPr="001041CE">
        <w:t>Условия аукциона:</w:t>
      </w:r>
    </w:p>
    <w:p w:rsidR="00AC6498" w:rsidRPr="001041CE" w:rsidRDefault="00AC6498" w:rsidP="00AC6498">
      <w:pPr>
        <w:pStyle w:val="point"/>
      </w:pPr>
      <w:r w:rsidRPr="001041CE">
        <w:t xml:space="preserve">- </w:t>
      </w:r>
      <w:ins w:id="0" w:author="Unknown" w:date="2013-07-12T00:00:00Z">
        <w:r w:rsidRPr="001041CE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="00082A28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1" w:author="Unknown" w:date="2013-07-12T00:00:00Z">
        <w:r w:rsidR="00082A28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082A28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1836E6" w:rsidP="00333867">
      <w:pPr>
        <w:jc w:val="both"/>
      </w:pPr>
      <w:r>
        <w:t xml:space="preserve">         </w:t>
      </w:r>
      <w:r w:rsidR="00AC6498" w:rsidRPr="001041CE">
        <w:t>Кроме того в комиссию предоставляются:</w:t>
      </w:r>
    </w:p>
    <w:p w:rsidR="00AC6498" w:rsidRPr="001041CE" w:rsidRDefault="00AC6498" w:rsidP="00333867">
      <w:pPr>
        <w:jc w:val="both"/>
      </w:pPr>
      <w:r w:rsidRPr="001041CE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AC6498" w:rsidRPr="001041CE" w:rsidRDefault="00AC6498" w:rsidP="00333867">
      <w:pPr>
        <w:jc w:val="both"/>
      </w:pPr>
      <w:r w:rsidRPr="001041CE">
        <w:t xml:space="preserve">б) представителем гражданина – нотариально удостоверенную доверенность.  </w:t>
      </w:r>
    </w:p>
    <w:p w:rsidR="00AC6498" w:rsidRPr="001041CE" w:rsidRDefault="00AC6498" w:rsidP="00333867">
      <w:pPr>
        <w:pStyle w:val="newncpi"/>
      </w:pPr>
      <w:ins w:id="2" w:author="Unknown" w:date="2008-12-23T00:00:00Z">
        <w:r w:rsidRPr="001041CE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="00082A28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"C:\\Gbinfo_u\\urist\\Temp\\179950.htm" \l "a2" \o "+"</w:instrText>
      </w:r>
      <w:ins w:id="3" w:author="Unknown" w:date="2008-12-23T00:00:00Z">
        <w:r w:rsidR="00082A28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паспорт</w:t>
        </w:r>
        <w:r w:rsidR="00082A28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AC6498" w:rsidRPr="001041CE" w:rsidRDefault="00AC6498" w:rsidP="00333867">
      <w:pPr>
        <w:pStyle w:val="point"/>
        <w:rPr>
          <w:color w:val="000000"/>
        </w:rPr>
      </w:pPr>
      <w:ins w:id="4" w:author="Unknown" w:date="2013-07-12T00:00:00Z">
        <w:r w:rsidRPr="001041CE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="00082A28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5" w:author="Unknown" w:date="2013-07-12T00:00:00Z">
        <w:r w:rsidR="00082A28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082A28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333867" w:rsidP="00333867">
      <w:pPr>
        <w:ind w:firstLine="284"/>
        <w:jc w:val="both"/>
        <w:rPr>
          <w:color w:val="000000"/>
        </w:rPr>
      </w:pPr>
      <w:r w:rsidRPr="001041CE">
        <w:rPr>
          <w:color w:val="000000"/>
        </w:rPr>
        <w:t xml:space="preserve">     </w:t>
      </w:r>
      <w:r w:rsidR="00AC6498" w:rsidRPr="001041CE">
        <w:rPr>
          <w:color w:val="000000"/>
        </w:rPr>
        <w:t>Граждане, желающие участвовать в аукционе в отношении нескольких земельных участков, вносят задатки в размере, установленном</w:t>
      </w:r>
      <w:r w:rsidRPr="001041CE">
        <w:rPr>
          <w:color w:val="000000"/>
        </w:rPr>
        <w:t xml:space="preserve"> </w:t>
      </w:r>
      <w:r w:rsidR="00344423">
        <w:rPr>
          <w:color w:val="000000"/>
        </w:rPr>
        <w:t xml:space="preserve"> </w:t>
      </w:r>
      <w:r w:rsidR="00AC6498" w:rsidRPr="001041CE">
        <w:rPr>
          <w:color w:val="000000"/>
        </w:rPr>
        <w:t>для каждого из этих земельных участков.</w:t>
      </w:r>
    </w:p>
    <w:p w:rsidR="00AC6498" w:rsidRPr="001041CE" w:rsidRDefault="00333867" w:rsidP="00333867">
      <w:pPr>
        <w:ind w:firstLine="360"/>
        <w:jc w:val="both"/>
      </w:pPr>
      <w:r w:rsidRPr="001041CE">
        <w:t xml:space="preserve">   </w:t>
      </w:r>
      <w:r w:rsidR="00AC6498" w:rsidRPr="001041CE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 w:rsidR="00A744B3" w:rsidRPr="001041CE">
        <w:t>письмен</w:t>
      </w:r>
      <w:r w:rsidR="00AC6498" w:rsidRPr="001041CE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AC6498" w:rsidRPr="001041CE" w:rsidRDefault="00AC6498" w:rsidP="00502476">
      <w:pPr>
        <w:pStyle w:val="a4"/>
        <w:numPr>
          <w:ilvl w:val="0"/>
          <w:numId w:val="2"/>
        </w:numPr>
        <w:tabs>
          <w:tab w:val="clear" w:pos="644"/>
          <w:tab w:val="num" w:pos="284"/>
        </w:tabs>
        <w:ind w:left="0" w:firstLine="284"/>
        <w:jc w:val="both"/>
      </w:pPr>
      <w:r w:rsidRPr="001041CE">
        <w:t>Заявления и прилагаемые к нему документы на участие в аукционе принимаются с момента размещения извещения о проведении аукциона в СМИ в рабочие дни с 8.00 до 17.00 по адресу Могилев</w:t>
      </w:r>
      <w:r w:rsidR="001A58FA" w:rsidRPr="001041CE">
        <w:t xml:space="preserve">ский район, д. Новое Пашково, ул. </w:t>
      </w:r>
      <w:proofErr w:type="spellStart"/>
      <w:r w:rsidR="001A58FA" w:rsidRPr="001041CE">
        <w:t>Хроменкова</w:t>
      </w:r>
      <w:proofErr w:type="spellEnd"/>
      <w:r w:rsidR="001A58FA" w:rsidRPr="001041CE">
        <w:t>, 13,</w:t>
      </w:r>
      <w:r w:rsidRPr="001041CE">
        <w:t xml:space="preserve"> </w:t>
      </w:r>
      <w:proofErr w:type="spellStart"/>
      <w:r w:rsidRPr="001041CE">
        <w:t>каб</w:t>
      </w:r>
      <w:proofErr w:type="spellEnd"/>
      <w:r w:rsidRPr="001041CE">
        <w:t>.</w:t>
      </w:r>
      <w:r w:rsidR="00333867" w:rsidRPr="001041CE">
        <w:t xml:space="preserve"> </w:t>
      </w:r>
      <w:r w:rsidRPr="001041CE">
        <w:t>3</w:t>
      </w:r>
      <w:r w:rsidR="001A58FA" w:rsidRPr="001041CE">
        <w:t>6</w:t>
      </w:r>
      <w:r w:rsidR="00F24355">
        <w:t>.</w:t>
      </w:r>
    </w:p>
    <w:p w:rsidR="00AC6498" w:rsidRPr="001041CE" w:rsidRDefault="00333867" w:rsidP="00333867">
      <w:pPr>
        <w:ind w:left="360"/>
        <w:jc w:val="both"/>
      </w:pPr>
      <w:r w:rsidRPr="001041CE">
        <w:t xml:space="preserve">   </w:t>
      </w:r>
      <w:r w:rsidR="00AC6498" w:rsidRPr="001041CE">
        <w:t xml:space="preserve">Контактные телефоны в Могилеве (8 0222) </w:t>
      </w:r>
      <w:r w:rsidR="001A58FA" w:rsidRPr="001041CE">
        <w:t>41 88 31</w:t>
      </w:r>
      <w:r w:rsidR="00AC6498" w:rsidRPr="001041CE">
        <w:t xml:space="preserve">, </w:t>
      </w:r>
      <w:r w:rsidR="001A58FA" w:rsidRPr="001041CE">
        <w:t>41 88 45</w:t>
      </w:r>
      <w:r w:rsidR="00AC6498" w:rsidRPr="001041CE">
        <w:t xml:space="preserve">, </w:t>
      </w:r>
      <w:r w:rsidR="001A58FA" w:rsidRPr="001041CE">
        <w:t>41 74 49</w:t>
      </w:r>
      <w:r w:rsidR="00AC6498" w:rsidRPr="001041CE">
        <w:t>.</w:t>
      </w:r>
    </w:p>
    <w:p w:rsidR="00AC6498" w:rsidRPr="001041CE" w:rsidRDefault="00AC6498" w:rsidP="00333867">
      <w:pPr>
        <w:pStyle w:val="point"/>
      </w:pPr>
      <w:r w:rsidRPr="001041CE">
        <w:t>Сведения об участниках аукциона не подлежат разглашению.</w:t>
      </w:r>
    </w:p>
    <w:p w:rsidR="00AC6498" w:rsidRPr="001041CE" w:rsidRDefault="00AC6498" w:rsidP="00333867">
      <w:pPr>
        <w:pStyle w:val="point"/>
      </w:pPr>
      <w:r w:rsidRPr="001041CE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AC6498" w:rsidRPr="001041CE" w:rsidRDefault="00502476" w:rsidP="00502476">
      <w:pPr>
        <w:jc w:val="both"/>
      </w:pPr>
      <w:r>
        <w:t xml:space="preserve">     </w:t>
      </w:r>
      <w:r w:rsidR="00AC6498" w:rsidRPr="001041CE">
        <w:t>3.  Шаг аукциона к начальной цене земельного участка – 10%.</w:t>
      </w:r>
    </w:p>
    <w:p w:rsidR="0015628C" w:rsidRPr="001041CE" w:rsidRDefault="0015628C" w:rsidP="0015628C">
      <w:pPr>
        <w:pStyle w:val="a4"/>
        <w:numPr>
          <w:ilvl w:val="0"/>
          <w:numId w:val="3"/>
        </w:numPr>
        <w:ind w:left="0" w:firstLine="360"/>
        <w:jc w:val="both"/>
      </w:pPr>
      <w:r w:rsidRPr="001041CE">
        <w:lastRenderedPageBreak/>
        <w:t xml:space="preserve">Сумма задатка перечисляется в срок до </w:t>
      </w:r>
      <w:r>
        <w:t>29 апреля</w:t>
      </w:r>
      <w:r>
        <w:t xml:space="preserve"> </w:t>
      </w:r>
      <w:r w:rsidRPr="001041CE">
        <w:t>202</w:t>
      </w:r>
      <w:r>
        <w:t>3</w:t>
      </w:r>
      <w:r w:rsidRPr="001041CE">
        <w:t xml:space="preserve"> г. до 1</w:t>
      </w:r>
      <w:r>
        <w:t>6</w:t>
      </w:r>
      <w:bookmarkStart w:id="6" w:name="_GoBack"/>
      <w:bookmarkEnd w:id="6"/>
      <w:r w:rsidRPr="001041CE">
        <w:t xml:space="preserve">.00 на расчетный счет </w:t>
      </w:r>
      <w:r w:rsidRPr="001041CE">
        <w:rPr>
          <w:lang w:val="en-US"/>
        </w:rPr>
        <w:t>BY</w:t>
      </w:r>
      <w:r w:rsidRPr="001041CE">
        <w:t>67</w:t>
      </w:r>
      <w:r w:rsidRPr="001041CE">
        <w:rPr>
          <w:lang w:val="en-US"/>
        </w:rPr>
        <w:t>AKBB</w:t>
      </w:r>
      <w:r w:rsidRPr="001041CE">
        <w:t>36047241152497000000</w:t>
      </w:r>
      <w:r w:rsidRPr="001041CE">
        <w:rPr>
          <w:lang w:val="en-US"/>
        </w:rPr>
        <w:t>BYN</w:t>
      </w:r>
      <w:r w:rsidRPr="001041CE">
        <w:t xml:space="preserve">, </w:t>
      </w:r>
      <w:r w:rsidRPr="001041CE">
        <w:rPr>
          <w:lang w:val="en-US"/>
        </w:rPr>
        <w:t>AKB</w:t>
      </w:r>
      <w:r>
        <w:t>В</w:t>
      </w:r>
      <w:r w:rsidRPr="001041CE">
        <w:rPr>
          <w:lang w:val="en-US"/>
        </w:rPr>
        <w:t>BY</w:t>
      </w:r>
      <w:r w:rsidRPr="001041CE">
        <w:t>2Х ф-</w:t>
      </w:r>
      <w:proofErr w:type="spellStart"/>
      <w:r w:rsidRPr="001041CE">
        <w:t>ле</w:t>
      </w:r>
      <w:proofErr w:type="spellEnd"/>
      <w:r w:rsidRPr="001041CE">
        <w:t xml:space="preserve"> МОУ ОАО АСБ «</w:t>
      </w:r>
      <w:proofErr w:type="spellStart"/>
      <w:r w:rsidRPr="001041CE">
        <w:t>Беларусбанк</w:t>
      </w:r>
      <w:proofErr w:type="spellEnd"/>
      <w:r w:rsidRPr="001041CE">
        <w:t>», филиал 700,</w:t>
      </w:r>
      <w:r>
        <w:t xml:space="preserve"> </w:t>
      </w:r>
      <w:r w:rsidRPr="001041CE">
        <w:t xml:space="preserve">УНП 700020264, код платежа 04901, </w:t>
      </w:r>
      <w:r w:rsidRPr="00BE2F4D">
        <w:rPr>
          <w:color w:val="000000"/>
        </w:rPr>
        <w:t xml:space="preserve">назначение платежа </w:t>
      </w:r>
      <w:r>
        <w:rPr>
          <w:color w:val="000000"/>
        </w:rPr>
        <w:t xml:space="preserve">90101, </w:t>
      </w:r>
      <w:proofErr w:type="gramStart"/>
      <w:r w:rsidRPr="00BE2F4D">
        <w:t>получатель</w:t>
      </w:r>
      <w:r w:rsidRPr="001041CE">
        <w:t xml:space="preserve">  Пашковский</w:t>
      </w:r>
      <w:proofErr w:type="gramEnd"/>
      <w:r w:rsidRPr="001041CE">
        <w:t xml:space="preserve">  </w:t>
      </w:r>
      <w:proofErr w:type="spellStart"/>
      <w:r w:rsidRPr="001041CE">
        <w:t>сельисполком</w:t>
      </w:r>
      <w:proofErr w:type="spellEnd"/>
      <w:r w:rsidRPr="001041CE">
        <w:t>.</w:t>
      </w:r>
    </w:p>
    <w:p w:rsidR="00AC6498" w:rsidRPr="001041CE" w:rsidRDefault="00AC6498" w:rsidP="00AC6498">
      <w:pPr>
        <w:pStyle w:val="a4"/>
        <w:numPr>
          <w:ilvl w:val="0"/>
          <w:numId w:val="3"/>
        </w:numPr>
        <w:jc w:val="both"/>
        <w:rPr>
          <w:b/>
        </w:rPr>
      </w:pPr>
      <w:r w:rsidRPr="001041CE">
        <w:t xml:space="preserve">Прием заявлений и прилагаемых к нему документов начинается </w:t>
      </w:r>
      <w:r w:rsidR="0015628C">
        <w:t>31 марта 2023</w:t>
      </w:r>
      <w:r w:rsidRPr="001041CE">
        <w:t xml:space="preserve"> г. и заканчивается </w:t>
      </w:r>
      <w:r w:rsidR="0015628C">
        <w:t>29 апреля</w:t>
      </w:r>
      <w:r w:rsidR="00333867" w:rsidRPr="001041CE">
        <w:t xml:space="preserve"> 202</w:t>
      </w:r>
      <w:r w:rsidR="0015628C">
        <w:t>3</w:t>
      </w:r>
      <w:r w:rsidR="00333867" w:rsidRPr="001041CE">
        <w:t xml:space="preserve"> </w:t>
      </w:r>
      <w:r w:rsidRPr="001041CE">
        <w:t xml:space="preserve">г. в </w:t>
      </w:r>
      <w:r w:rsidRPr="001041CE">
        <w:rPr>
          <w:b/>
        </w:rPr>
        <w:t>1</w:t>
      </w:r>
      <w:r w:rsidR="0015628C">
        <w:rPr>
          <w:b/>
        </w:rPr>
        <w:t>7</w:t>
      </w:r>
      <w:r w:rsidRPr="001041CE">
        <w:rPr>
          <w:b/>
        </w:rPr>
        <w:t>.00</w:t>
      </w:r>
    </w:p>
    <w:p w:rsidR="00AC6498" w:rsidRPr="001041CE" w:rsidRDefault="00AC6498" w:rsidP="00AC6498">
      <w:pPr>
        <w:ind w:left="360"/>
        <w:jc w:val="both"/>
      </w:pPr>
      <w:r w:rsidRPr="001041CE">
        <w:t>6. Победителем аукциона признается участник, предложивший в ходе торгов наивысшую цену.</w:t>
      </w:r>
    </w:p>
    <w:p w:rsidR="00AC6498" w:rsidRPr="001041CE" w:rsidRDefault="00AC6498" w:rsidP="00AC6498">
      <w:pPr>
        <w:ind w:left="360"/>
        <w:jc w:val="both"/>
      </w:pPr>
      <w:r w:rsidRPr="001041CE">
        <w:t xml:space="preserve">7. Всем желающим предоставляется возможность предварительно ознакомиться с объектами продажи в Пашковском  </w:t>
      </w:r>
      <w:proofErr w:type="spellStart"/>
      <w:r w:rsidRPr="001041CE">
        <w:t>сельисполкоме</w:t>
      </w:r>
      <w:proofErr w:type="spellEnd"/>
      <w:r w:rsidRPr="001041CE">
        <w:t>.</w:t>
      </w:r>
    </w:p>
    <w:p w:rsidR="00AC6498" w:rsidRPr="001041CE" w:rsidRDefault="00AC6498" w:rsidP="00AC6498">
      <w:pPr>
        <w:ind w:left="360"/>
        <w:jc w:val="both"/>
      </w:pPr>
      <w:r w:rsidRPr="001041CE">
        <w:t>8. Продажа земельных участков производится без изменения целевого назначения.</w:t>
      </w:r>
    </w:p>
    <w:p w:rsidR="00AC6498" w:rsidRPr="001041CE" w:rsidRDefault="00AC6498" w:rsidP="000F7AB5">
      <w:pPr>
        <w:pStyle w:val="newncpi"/>
        <w:ind w:left="426" w:hanging="426"/>
        <w:rPr>
          <w:color w:val="000000"/>
        </w:rPr>
      </w:pPr>
      <w:r w:rsidRPr="001041CE">
        <w:t xml:space="preserve">      9. </w:t>
      </w:r>
      <w:r w:rsidRPr="001041CE">
        <w:rPr>
          <w:color w:val="000000"/>
        </w:rPr>
        <w:t>Граждане, желающие участвовать в аукционе в отношении нескольких земельных участков, вносят задатки в размере, установленном для каждого из этих земельных участков.</w:t>
      </w:r>
    </w:p>
    <w:p w:rsidR="00AC6498" w:rsidRPr="001041CE" w:rsidRDefault="00AC6498" w:rsidP="00AC6498">
      <w:pPr>
        <w:ind w:left="360"/>
        <w:jc w:val="both"/>
      </w:pPr>
      <w:r w:rsidRPr="001041CE">
        <w:t xml:space="preserve">10. </w:t>
      </w:r>
      <w:r w:rsidR="007914FB">
        <w:t>Пашковский сельский</w:t>
      </w:r>
      <w:r w:rsidRPr="001041CE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F31CCF" w:rsidRPr="001041CE" w:rsidRDefault="007914FB" w:rsidP="00F31CCF">
      <w:pPr>
        <w:ind w:left="360"/>
        <w:jc w:val="both"/>
      </w:pPr>
      <w:r>
        <w:t>11</w:t>
      </w:r>
      <w:r w:rsidR="00F31CCF" w:rsidRPr="001041CE">
        <w:t xml:space="preserve">. </w:t>
      </w:r>
      <w:r>
        <w:t>Условия</w:t>
      </w:r>
      <w:r w:rsidR="00F31CCF" w:rsidRPr="001041CE">
        <w:t>: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в течение 10 рабочих дней со дня утверждения  в установленном порядке протокола о результатах аукциона победитель аукциона  обязан  внести плату за вычетом суммы задатка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участка; 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в течение двух месяцев со дня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 (г. Могилев, ул. </w:t>
      </w:r>
      <w:proofErr w:type="spellStart"/>
      <w:r w:rsidRPr="001041CE">
        <w:t>Езерск</w:t>
      </w:r>
      <w:r w:rsidR="00AB01D3">
        <w:t>ой</w:t>
      </w:r>
      <w:proofErr w:type="spellEnd"/>
      <w:r w:rsidRPr="001041CE">
        <w:t>, 4А);</w:t>
      </w:r>
    </w:p>
    <w:p w:rsidR="00F31CCF" w:rsidRPr="001041CE" w:rsidRDefault="00F31CCF" w:rsidP="000F7AB5">
      <w:pPr>
        <w:ind w:left="426" w:firstLine="282"/>
        <w:jc w:val="both"/>
      </w:pPr>
      <w:r w:rsidRPr="001041CE">
        <w:t>- приступить к занятию земельного участка в соответствии с целью и условиями его предоставления в течение одного года со дня</w:t>
      </w:r>
      <w:r w:rsidR="000F7AB5">
        <w:t xml:space="preserve"> </w:t>
      </w:r>
      <w:r w:rsidRPr="001041CE">
        <w:t>осуществления государственной регистрации возникновения права на земельный участок;</w:t>
      </w:r>
    </w:p>
    <w:p w:rsidR="00F31CCF" w:rsidRPr="001041CE" w:rsidRDefault="00F31CCF" w:rsidP="006F5383">
      <w:pPr>
        <w:ind w:left="360" w:firstLine="348"/>
        <w:jc w:val="both"/>
      </w:pPr>
      <w:r w:rsidRPr="001041CE">
        <w:t>- до занятия земельного участка осуществлять работы по наведению порядка на предоставленном земельном участке и его благоустройству в соответствии с требованиями земельного законодательства;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получить в установленном порядке </w:t>
      </w:r>
      <w:r w:rsidR="000F7AB5">
        <w:t xml:space="preserve">архитектурно-планировочное задание и технические условия для инженерно-технического обеспечения объекта строительства, </w:t>
      </w:r>
      <w:r w:rsidRPr="001041CE">
        <w:t xml:space="preserve">разрешение на проведение проектно-изыскательских работ и разработку строительного проекта на строительство </w:t>
      </w:r>
      <w:r w:rsidR="000F7AB5">
        <w:t xml:space="preserve">объекта в </w:t>
      </w:r>
      <w:r w:rsidRPr="001041CE">
        <w:t>срок, не превышающий 1 год;</w:t>
      </w:r>
    </w:p>
    <w:p w:rsidR="00F31CCF" w:rsidRPr="001041CE" w:rsidRDefault="00F31CCF" w:rsidP="0006502E">
      <w:pPr>
        <w:ind w:left="360" w:firstLine="348"/>
        <w:jc w:val="both"/>
      </w:pPr>
      <w:r w:rsidRPr="001041CE">
        <w:t>- приступить к строительству одноквартирного жилого дома в течении одного года со дня утверждения в установленном порядке проектной документации;</w:t>
      </w:r>
    </w:p>
    <w:p w:rsidR="001473BF" w:rsidRPr="001041CE" w:rsidRDefault="00F31CCF" w:rsidP="00A70556">
      <w:pPr>
        <w:ind w:left="360" w:firstLine="348"/>
        <w:jc w:val="both"/>
      </w:pPr>
      <w:r w:rsidRPr="001041CE">
        <w:t>-</w:t>
      </w:r>
      <w:r w:rsidR="000F7AB5">
        <w:t xml:space="preserve"> после получения </w:t>
      </w:r>
      <w:r w:rsidR="000F7AB5" w:rsidRPr="001041CE">
        <w:t>разрешени</w:t>
      </w:r>
      <w:r w:rsidR="000F7AB5">
        <w:t xml:space="preserve">я на строительство </w:t>
      </w:r>
      <w:r w:rsidRPr="001041CE">
        <w:t>снять на земельном участке плодородный слой почвы из-под пятен застройки и</w:t>
      </w:r>
      <w:r w:rsidR="00AB01D3">
        <w:t xml:space="preserve"> </w:t>
      </w:r>
      <w:r w:rsidRPr="001041CE">
        <w:t>использовать  его для благоустройства участка</w:t>
      </w:r>
      <w:r w:rsidR="000F7AB5">
        <w:t>. (В решении).</w:t>
      </w:r>
    </w:p>
    <w:sectPr w:rsidR="001473BF" w:rsidRPr="001041CE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441B0DF6"/>
    <w:multiLevelType w:val="hybridMultilevel"/>
    <w:tmpl w:val="F3349202"/>
    <w:lvl w:ilvl="0" w:tplc="F2B48BE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98"/>
    <w:rsid w:val="00047287"/>
    <w:rsid w:val="0006502E"/>
    <w:rsid w:val="00082A28"/>
    <w:rsid w:val="000A0D0C"/>
    <w:rsid w:val="000F7AB5"/>
    <w:rsid w:val="001041CE"/>
    <w:rsid w:val="001043C4"/>
    <w:rsid w:val="00133122"/>
    <w:rsid w:val="001473BF"/>
    <w:rsid w:val="0015628C"/>
    <w:rsid w:val="0017575F"/>
    <w:rsid w:val="001836E6"/>
    <w:rsid w:val="001A58FA"/>
    <w:rsid w:val="001A7E55"/>
    <w:rsid w:val="001B48F9"/>
    <w:rsid w:val="001D0B08"/>
    <w:rsid w:val="00206C35"/>
    <w:rsid w:val="00207CAD"/>
    <w:rsid w:val="00220063"/>
    <w:rsid w:val="0024415E"/>
    <w:rsid w:val="00277D14"/>
    <w:rsid w:val="00277D2F"/>
    <w:rsid w:val="00280205"/>
    <w:rsid w:val="00292F68"/>
    <w:rsid w:val="002B0820"/>
    <w:rsid w:val="002B123F"/>
    <w:rsid w:val="00307861"/>
    <w:rsid w:val="00333867"/>
    <w:rsid w:val="003364FC"/>
    <w:rsid w:val="00344423"/>
    <w:rsid w:val="003961E8"/>
    <w:rsid w:val="003E23BC"/>
    <w:rsid w:val="003E312A"/>
    <w:rsid w:val="003E4ECE"/>
    <w:rsid w:val="003F3FFF"/>
    <w:rsid w:val="003F4526"/>
    <w:rsid w:val="0040523E"/>
    <w:rsid w:val="00406D33"/>
    <w:rsid w:val="004329F3"/>
    <w:rsid w:val="00461905"/>
    <w:rsid w:val="00472EC2"/>
    <w:rsid w:val="00485751"/>
    <w:rsid w:val="004A22A5"/>
    <w:rsid w:val="00502476"/>
    <w:rsid w:val="00503E8D"/>
    <w:rsid w:val="0051554C"/>
    <w:rsid w:val="0054273E"/>
    <w:rsid w:val="00545157"/>
    <w:rsid w:val="0058330B"/>
    <w:rsid w:val="0059005E"/>
    <w:rsid w:val="005A78BF"/>
    <w:rsid w:val="005D33B6"/>
    <w:rsid w:val="005E2263"/>
    <w:rsid w:val="005F3524"/>
    <w:rsid w:val="00605157"/>
    <w:rsid w:val="00607676"/>
    <w:rsid w:val="006250AA"/>
    <w:rsid w:val="006300AE"/>
    <w:rsid w:val="0065644E"/>
    <w:rsid w:val="00674F44"/>
    <w:rsid w:val="006A1782"/>
    <w:rsid w:val="006B6DAD"/>
    <w:rsid w:val="006C00A1"/>
    <w:rsid w:val="006D219F"/>
    <w:rsid w:val="006D46E8"/>
    <w:rsid w:val="006E3317"/>
    <w:rsid w:val="006F5383"/>
    <w:rsid w:val="00702679"/>
    <w:rsid w:val="00710883"/>
    <w:rsid w:val="00723D3F"/>
    <w:rsid w:val="00735FB3"/>
    <w:rsid w:val="00745C6B"/>
    <w:rsid w:val="0076165D"/>
    <w:rsid w:val="007914FB"/>
    <w:rsid w:val="007A191E"/>
    <w:rsid w:val="007A5592"/>
    <w:rsid w:val="007A7B71"/>
    <w:rsid w:val="007B12D2"/>
    <w:rsid w:val="008028BA"/>
    <w:rsid w:val="00805208"/>
    <w:rsid w:val="0085058E"/>
    <w:rsid w:val="008729CC"/>
    <w:rsid w:val="008C218B"/>
    <w:rsid w:val="008C70DD"/>
    <w:rsid w:val="008E6D9C"/>
    <w:rsid w:val="00917C06"/>
    <w:rsid w:val="0093307A"/>
    <w:rsid w:val="0093546C"/>
    <w:rsid w:val="00937424"/>
    <w:rsid w:val="00937F93"/>
    <w:rsid w:val="009463F8"/>
    <w:rsid w:val="0094703D"/>
    <w:rsid w:val="0099081B"/>
    <w:rsid w:val="009D0C36"/>
    <w:rsid w:val="009E4192"/>
    <w:rsid w:val="00A41908"/>
    <w:rsid w:val="00A443AC"/>
    <w:rsid w:val="00A51AE4"/>
    <w:rsid w:val="00A70556"/>
    <w:rsid w:val="00A72240"/>
    <w:rsid w:val="00A744B3"/>
    <w:rsid w:val="00AA1AB2"/>
    <w:rsid w:val="00AB01D3"/>
    <w:rsid w:val="00AC6498"/>
    <w:rsid w:val="00AE3B3C"/>
    <w:rsid w:val="00B004D1"/>
    <w:rsid w:val="00B0525C"/>
    <w:rsid w:val="00B4634B"/>
    <w:rsid w:val="00B6446E"/>
    <w:rsid w:val="00BB4540"/>
    <w:rsid w:val="00BD4C4E"/>
    <w:rsid w:val="00C34B55"/>
    <w:rsid w:val="00C54B4A"/>
    <w:rsid w:val="00C57E0B"/>
    <w:rsid w:val="00C64E8C"/>
    <w:rsid w:val="00C74F2D"/>
    <w:rsid w:val="00C94D9B"/>
    <w:rsid w:val="00CA4F57"/>
    <w:rsid w:val="00CA62E0"/>
    <w:rsid w:val="00CC1225"/>
    <w:rsid w:val="00CC3948"/>
    <w:rsid w:val="00CE5D17"/>
    <w:rsid w:val="00CE7417"/>
    <w:rsid w:val="00CF550C"/>
    <w:rsid w:val="00D1630A"/>
    <w:rsid w:val="00D16CA2"/>
    <w:rsid w:val="00D30EC8"/>
    <w:rsid w:val="00D53E1C"/>
    <w:rsid w:val="00D62DC7"/>
    <w:rsid w:val="00D638C8"/>
    <w:rsid w:val="00D64EAC"/>
    <w:rsid w:val="00D700D6"/>
    <w:rsid w:val="00D74355"/>
    <w:rsid w:val="00D81E34"/>
    <w:rsid w:val="00DA25E4"/>
    <w:rsid w:val="00DA61ED"/>
    <w:rsid w:val="00EA32E7"/>
    <w:rsid w:val="00EA35DA"/>
    <w:rsid w:val="00EB7315"/>
    <w:rsid w:val="00F1131C"/>
    <w:rsid w:val="00F24355"/>
    <w:rsid w:val="00F24C85"/>
    <w:rsid w:val="00F2518D"/>
    <w:rsid w:val="00F31CCF"/>
    <w:rsid w:val="00F63D34"/>
    <w:rsid w:val="00F67373"/>
    <w:rsid w:val="00FA4BC0"/>
    <w:rsid w:val="00FC719F"/>
    <w:rsid w:val="00FD0F40"/>
    <w:rsid w:val="00FD7178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E554"/>
  <w15:docId w15:val="{7EF4BD92-0317-43CA-BD6C-83C994DF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C6498"/>
    <w:pPr>
      <w:ind w:firstLine="567"/>
      <w:jc w:val="both"/>
    </w:pPr>
  </w:style>
  <w:style w:type="character" w:styleId="a3">
    <w:name w:val="Hyperlink"/>
    <w:uiPriority w:val="99"/>
    <w:semiHidden/>
    <w:unhideWhenUsed/>
    <w:rsid w:val="00AC6498"/>
    <w:rPr>
      <w:color w:val="0038C8"/>
      <w:u w:val="single"/>
    </w:rPr>
  </w:style>
  <w:style w:type="paragraph" w:customStyle="1" w:styleId="point">
    <w:name w:val="point"/>
    <w:basedOn w:val="a"/>
    <w:rsid w:val="00AC6498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AC64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uiPriority w:val="99"/>
    <w:rsid w:val="001A58FA"/>
    <w:rPr>
      <w:rFonts w:ascii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ru-RU" w:eastAsia="ru-RU"/>
    </w:rPr>
  </w:style>
  <w:style w:type="paragraph" w:styleId="a7">
    <w:name w:val="No Spacing"/>
    <w:uiPriority w:val="1"/>
    <w:qFormat/>
    <w:rsid w:val="001A58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5pt0pt">
    <w:name w:val="Основной текст + 7;5 pt;Интервал 0 pt"/>
    <w:basedOn w:val="a0"/>
    <w:rsid w:val="006B6DAD"/>
    <w:rPr>
      <w:rFonts w:ascii="Arial" w:eastAsia="Arial" w:hAnsi="Arial" w:cs="Arial"/>
      <w:color w:val="000000"/>
      <w:spacing w:val="-2"/>
      <w:w w:val="100"/>
      <w:position w:val="0"/>
      <w:sz w:val="15"/>
      <w:szCs w:val="15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803A8-D386-40D3-A0BE-993B1E90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USER1</cp:lastModifiedBy>
  <cp:revision>2</cp:revision>
  <cp:lastPrinted>2022-05-05T14:00:00Z</cp:lastPrinted>
  <dcterms:created xsi:type="dcterms:W3CDTF">2023-04-03T07:38:00Z</dcterms:created>
  <dcterms:modified xsi:type="dcterms:W3CDTF">2023-04-03T07:38:00Z</dcterms:modified>
</cp:coreProperties>
</file>