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A8" w:rsidRDefault="00E76EA8" w:rsidP="00CA60F9">
      <w:pPr>
        <w:rPr>
          <w:b/>
        </w:rPr>
      </w:pPr>
      <w:r>
        <w:rPr>
          <w:b/>
        </w:rPr>
        <w:t>Могилевский район</w:t>
      </w:r>
    </w:p>
    <w:p w:rsidR="00E76EA8" w:rsidRPr="00BF4BDA" w:rsidRDefault="00E76EA8" w:rsidP="00CA60F9">
      <w:pPr>
        <w:rPr>
          <w:b/>
        </w:rPr>
      </w:pPr>
    </w:p>
    <w:p w:rsidR="00E76EA8" w:rsidRDefault="00E76EA8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60087F">
        <w:rPr>
          <w:b/>
        </w:rPr>
        <w:t>В ЧАСТНУЮ СОБСТВЕННОСТЬ ЗЕМЕЛЬНОГО</w:t>
      </w:r>
      <w:r w:rsidRPr="00BF4BDA">
        <w:rPr>
          <w:b/>
        </w:rPr>
        <w:t xml:space="preserve"> УЧАСТК</w:t>
      </w:r>
      <w:r w:rsidR="0060087F">
        <w:rPr>
          <w:b/>
        </w:rPr>
        <w:t>А</w:t>
      </w:r>
      <w:r w:rsidRPr="00BF4BDA">
        <w:rPr>
          <w:b/>
        </w:rPr>
        <w:t xml:space="preserve"> ПОД СТРОИТЕЛЬСТВО И ОБСЛУЖИВАНИЕ ОДНОКВАРТИРН</w:t>
      </w:r>
      <w:r w:rsidR="0060087F">
        <w:rPr>
          <w:b/>
        </w:rPr>
        <w:t>ОГО</w:t>
      </w:r>
      <w:r w:rsidRPr="00BF4BDA">
        <w:rPr>
          <w:b/>
        </w:rPr>
        <w:t xml:space="preserve"> ЖИЛ</w:t>
      </w:r>
      <w:r w:rsidR="0060087F">
        <w:rPr>
          <w:b/>
        </w:rPr>
        <w:t>ОГО</w:t>
      </w:r>
      <w:r w:rsidRPr="00BF4BDA">
        <w:rPr>
          <w:b/>
        </w:rPr>
        <w:t xml:space="preserve"> ДОМ</w:t>
      </w:r>
      <w:r w:rsidR="0060087F">
        <w:rPr>
          <w:b/>
        </w:rPr>
        <w:t>А</w:t>
      </w:r>
      <w:r w:rsidRPr="00BF4BDA">
        <w:rPr>
          <w:b/>
        </w:rPr>
        <w:t xml:space="preserve"> </w:t>
      </w:r>
    </w:p>
    <w:p w:rsidR="00E76EA8" w:rsidRDefault="00E76EA8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220FA">
        <w:rPr>
          <w:b/>
        </w:rPr>
        <w:t>Мостокский</w:t>
      </w:r>
      <w:r>
        <w:rPr>
          <w:b/>
        </w:rPr>
        <w:t xml:space="preserve"> сельский исполнительный комитет </w:t>
      </w:r>
    </w:p>
    <w:p w:rsidR="00E76EA8" w:rsidRPr="00BF4BDA" w:rsidRDefault="00E76EA8" w:rsidP="00CA60F9">
      <w:pPr>
        <w:jc w:val="center"/>
        <w:rPr>
          <w:b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1843"/>
        <w:gridCol w:w="1275"/>
        <w:gridCol w:w="1843"/>
        <w:gridCol w:w="2927"/>
        <w:gridCol w:w="1440"/>
        <w:gridCol w:w="1260"/>
        <w:gridCol w:w="1800"/>
      </w:tblGrid>
      <w:tr w:rsidR="00E76EA8" w:rsidRPr="00BF4BDA" w:rsidTr="00F44EDF">
        <w:trPr>
          <w:trHeight w:val="1443"/>
        </w:trPr>
        <w:tc>
          <w:tcPr>
            <w:tcW w:w="710" w:type="dxa"/>
          </w:tcPr>
          <w:p w:rsidR="00E76EA8" w:rsidRPr="00BF4BDA" w:rsidRDefault="00E76EA8" w:rsidP="00DC0420">
            <w:pPr>
              <w:jc w:val="center"/>
            </w:pPr>
            <w:r w:rsidRPr="00BF4BDA">
              <w:t>№</w:t>
            </w:r>
          </w:p>
          <w:p w:rsidR="00E76EA8" w:rsidRPr="002C5557" w:rsidRDefault="00E76EA8" w:rsidP="00DC0420">
            <w:pPr>
              <w:jc w:val="center"/>
              <w:rPr>
                <w:sz w:val="22"/>
                <w:szCs w:val="22"/>
              </w:rPr>
            </w:pPr>
            <w:r w:rsidRPr="00BF4BDA">
              <w:t xml:space="preserve"> </w:t>
            </w:r>
            <w:r w:rsidRPr="002C5557">
              <w:rPr>
                <w:sz w:val="22"/>
                <w:szCs w:val="22"/>
              </w:rPr>
              <w:t>лота</w:t>
            </w:r>
          </w:p>
        </w:tc>
        <w:tc>
          <w:tcPr>
            <w:tcW w:w="2268" w:type="dxa"/>
          </w:tcPr>
          <w:p w:rsidR="00E76EA8" w:rsidRPr="004A1354" w:rsidRDefault="00E76EA8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843" w:type="dxa"/>
          </w:tcPr>
          <w:p w:rsidR="00E76EA8" w:rsidRPr="004A1354" w:rsidRDefault="00E76EA8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275" w:type="dxa"/>
          </w:tcPr>
          <w:p w:rsidR="00E76EA8" w:rsidRPr="004A1354" w:rsidRDefault="00E76EA8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43" w:type="dxa"/>
          </w:tcPr>
          <w:p w:rsidR="00E76EA8" w:rsidRPr="004A1354" w:rsidRDefault="00E76EA8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2927" w:type="dxa"/>
          </w:tcPr>
          <w:p w:rsidR="00E76EA8" w:rsidRPr="004A1354" w:rsidRDefault="00E76EA8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40" w:type="dxa"/>
          </w:tcPr>
          <w:p w:rsidR="00E76EA8" w:rsidRPr="004A1354" w:rsidRDefault="00E76EA8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260" w:type="dxa"/>
          </w:tcPr>
          <w:p w:rsidR="00E76EA8" w:rsidRPr="004A1354" w:rsidRDefault="00E76EA8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E76EA8" w:rsidRPr="004A1354" w:rsidRDefault="00E76EA8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E76EA8" w:rsidRPr="00BF4BDA" w:rsidTr="00F44EDF">
        <w:trPr>
          <w:trHeight w:val="2674"/>
        </w:trPr>
        <w:tc>
          <w:tcPr>
            <w:tcW w:w="710" w:type="dxa"/>
          </w:tcPr>
          <w:p w:rsidR="00E76EA8" w:rsidRPr="00BF4BDA" w:rsidRDefault="00E76EA8" w:rsidP="00DC042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44EDF" w:rsidRDefault="00E76EA8" w:rsidP="00D220FA">
            <w:r w:rsidRPr="004A1354">
              <w:t xml:space="preserve">Могилевский район, </w:t>
            </w:r>
            <w:r w:rsidR="00D220FA">
              <w:t>Мостокский сельский совет,</w:t>
            </w:r>
          </w:p>
          <w:p w:rsidR="00F44EDF" w:rsidRDefault="00D220FA" w:rsidP="00D220FA">
            <w:r>
              <w:t xml:space="preserve"> </w:t>
            </w:r>
            <w:proofErr w:type="spellStart"/>
            <w:r>
              <w:t>аг</w:t>
            </w:r>
            <w:proofErr w:type="spellEnd"/>
            <w:r>
              <w:t>. Мосток</w:t>
            </w:r>
            <w:r w:rsidR="00E76EA8">
              <w:t xml:space="preserve">, </w:t>
            </w:r>
          </w:p>
          <w:p w:rsidR="00E76EA8" w:rsidRPr="004A1354" w:rsidRDefault="00632A19" w:rsidP="00D220FA">
            <w:r>
              <w:t>ул. Советская</w:t>
            </w:r>
            <w:r w:rsidR="00D220FA">
              <w:t xml:space="preserve">, </w:t>
            </w:r>
            <w:r w:rsidR="00E76EA8">
              <w:t>участок № 1</w:t>
            </w:r>
          </w:p>
        </w:tc>
        <w:tc>
          <w:tcPr>
            <w:tcW w:w="1843" w:type="dxa"/>
          </w:tcPr>
          <w:p w:rsidR="00E76EA8" w:rsidRPr="00D220FA" w:rsidRDefault="009E39ED" w:rsidP="002C5557">
            <w:pPr>
              <w:ind w:right="-108" w:hanging="108"/>
            </w:pPr>
            <w:r>
              <w:t>7244</w:t>
            </w:r>
            <w:r w:rsidR="00632A19">
              <w:t>82804101002264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76EA8" w:rsidRPr="00D220FA" w:rsidRDefault="00D220FA" w:rsidP="00632A19">
            <w:r w:rsidRPr="00D220FA">
              <w:rPr>
                <w:color w:val="000000"/>
              </w:rPr>
              <w:t>0,1</w:t>
            </w:r>
            <w:r w:rsidR="00632A19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E76EA8" w:rsidRPr="004A1354" w:rsidRDefault="00E76EA8" w:rsidP="00DC0420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2927" w:type="dxa"/>
          </w:tcPr>
          <w:p w:rsidR="007A00BE" w:rsidRDefault="007A00BE" w:rsidP="007A00BE">
            <w:pPr>
              <w:rPr>
                <w:color w:val="800000"/>
              </w:rPr>
            </w:pPr>
            <w:r>
              <w:rPr>
                <w:color w:val="800000"/>
              </w:rPr>
              <w:t xml:space="preserve"> И</w:t>
            </w:r>
            <w:r w:rsidR="00E76EA8">
              <w:rPr>
                <w:color w:val="800000"/>
              </w:rPr>
              <w:t>меется возможност</w:t>
            </w:r>
            <w:r w:rsidR="0060087F">
              <w:rPr>
                <w:color w:val="800000"/>
              </w:rPr>
              <w:t>ь</w:t>
            </w:r>
            <w:r w:rsidR="00E76EA8">
              <w:rPr>
                <w:color w:val="800000"/>
              </w:rPr>
              <w:t xml:space="preserve"> </w:t>
            </w:r>
            <w:r w:rsidRPr="009A4A67">
              <w:rPr>
                <w:color w:val="800000"/>
              </w:rPr>
              <w:t>подключения к</w:t>
            </w:r>
            <w:r>
              <w:rPr>
                <w:color w:val="800000"/>
              </w:rPr>
              <w:t xml:space="preserve"> </w:t>
            </w:r>
            <w:r w:rsidR="00E76EA8">
              <w:rPr>
                <w:color w:val="800000"/>
              </w:rPr>
              <w:t>централизованно</w:t>
            </w:r>
            <w:r>
              <w:rPr>
                <w:color w:val="800000"/>
              </w:rPr>
              <w:t>му</w:t>
            </w:r>
            <w:r w:rsidR="00E76EA8">
              <w:rPr>
                <w:color w:val="800000"/>
              </w:rPr>
              <w:t xml:space="preserve"> в</w:t>
            </w:r>
            <w:r w:rsidR="002C5557">
              <w:rPr>
                <w:color w:val="800000"/>
              </w:rPr>
              <w:t>одоснабжению</w:t>
            </w:r>
            <w:r>
              <w:rPr>
                <w:color w:val="800000"/>
              </w:rPr>
              <w:t>,</w:t>
            </w:r>
            <w:r w:rsidR="00950ABB">
              <w:rPr>
                <w:color w:val="800000"/>
              </w:rPr>
              <w:t xml:space="preserve"> электроснабжению</w:t>
            </w:r>
            <w:r w:rsidR="002C5557">
              <w:rPr>
                <w:color w:val="800000"/>
              </w:rPr>
              <w:t>.</w:t>
            </w:r>
          </w:p>
          <w:p w:rsidR="00E76EA8" w:rsidRPr="004A1354" w:rsidRDefault="00E76EA8" w:rsidP="002C5557">
            <w:r>
              <w:rPr>
                <w:color w:val="800000"/>
              </w:rPr>
              <w:t xml:space="preserve"> </w:t>
            </w:r>
            <w:r w:rsidR="002C5557">
              <w:rPr>
                <w:color w:val="800000"/>
              </w:rPr>
              <w:t>Отсутствует</w:t>
            </w:r>
            <w:r w:rsidR="007A00BE">
              <w:rPr>
                <w:color w:val="800000"/>
              </w:rPr>
              <w:t xml:space="preserve"> возможност</w:t>
            </w:r>
            <w:r w:rsidR="002C5557">
              <w:rPr>
                <w:color w:val="800000"/>
              </w:rPr>
              <w:t>ь</w:t>
            </w:r>
            <w:r w:rsidR="007A00BE">
              <w:rPr>
                <w:color w:val="800000"/>
              </w:rPr>
              <w:t xml:space="preserve"> подключения к централизованному </w:t>
            </w:r>
            <w:r w:rsidR="007A00BE" w:rsidRPr="009A4A67">
              <w:rPr>
                <w:color w:val="800000"/>
              </w:rPr>
              <w:t>теплоснабжени</w:t>
            </w:r>
            <w:r w:rsidR="007A00BE">
              <w:rPr>
                <w:color w:val="800000"/>
              </w:rPr>
              <w:t xml:space="preserve">ю и </w:t>
            </w:r>
            <w:r>
              <w:rPr>
                <w:color w:val="800000"/>
              </w:rPr>
              <w:t>(канализации) и ц</w:t>
            </w:r>
            <w:r w:rsidR="00576126">
              <w:rPr>
                <w:color w:val="800000"/>
              </w:rPr>
              <w:t>ентрализованно</w:t>
            </w:r>
            <w:r w:rsidR="007A00BE">
              <w:rPr>
                <w:color w:val="800000"/>
              </w:rPr>
              <w:t>му</w:t>
            </w:r>
            <w:r w:rsidR="00576126">
              <w:rPr>
                <w:color w:val="800000"/>
              </w:rPr>
              <w:t xml:space="preserve"> газоснабжени</w:t>
            </w:r>
            <w:r w:rsidR="007A00BE">
              <w:rPr>
                <w:color w:val="800000"/>
              </w:rPr>
              <w:t>ю</w:t>
            </w:r>
            <w:r w:rsidR="002C5557">
              <w:rPr>
                <w:color w:val="800000"/>
              </w:rPr>
              <w:t>, нет асфальтированного подъезда</w:t>
            </w:r>
          </w:p>
        </w:tc>
        <w:tc>
          <w:tcPr>
            <w:tcW w:w="1440" w:type="dxa"/>
          </w:tcPr>
          <w:p w:rsidR="00E76EA8" w:rsidRPr="00D220FA" w:rsidRDefault="00632A19" w:rsidP="003A6E7E">
            <w:r>
              <w:rPr>
                <w:color w:val="000000"/>
              </w:rPr>
              <w:t>3000,00</w:t>
            </w:r>
          </w:p>
        </w:tc>
        <w:tc>
          <w:tcPr>
            <w:tcW w:w="1260" w:type="dxa"/>
          </w:tcPr>
          <w:p w:rsidR="00E76EA8" w:rsidRPr="004A1354" w:rsidRDefault="004822BB" w:rsidP="003A6E7E">
            <w:r>
              <w:t>300,00</w:t>
            </w:r>
          </w:p>
        </w:tc>
        <w:tc>
          <w:tcPr>
            <w:tcW w:w="1800" w:type="dxa"/>
          </w:tcPr>
          <w:p w:rsidR="00E76EA8" w:rsidRPr="007A00BE" w:rsidRDefault="00F44EDF" w:rsidP="00DC0420">
            <w:pPr>
              <w:rPr>
                <w:color w:val="FF00FF"/>
              </w:rPr>
            </w:pPr>
            <w:r>
              <w:rPr>
                <w:color w:val="FF00FF"/>
              </w:rPr>
              <w:t>1665,99</w:t>
            </w:r>
            <w:r w:rsidR="00E76EA8" w:rsidRPr="007A00BE">
              <w:rPr>
                <w:color w:val="FF00FF"/>
              </w:rPr>
              <w:t xml:space="preserve"> бел. руб.</w:t>
            </w:r>
          </w:p>
          <w:p w:rsidR="00E76EA8" w:rsidRPr="007A00BE" w:rsidRDefault="00E76EA8" w:rsidP="00DC0420">
            <w:r w:rsidRPr="007A00BE">
              <w:t>Кроме того, расходы по размещению извещения о проведение аукциона в СМИ</w:t>
            </w:r>
          </w:p>
          <w:p w:rsidR="00E76EA8" w:rsidRPr="007A00BE" w:rsidRDefault="00E76EA8" w:rsidP="00DC0420"/>
        </w:tc>
      </w:tr>
    </w:tbl>
    <w:p w:rsidR="00E76EA8" w:rsidRDefault="00E76EA8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E76EA8" w:rsidRPr="00A264B5" w:rsidRDefault="00E76EA8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</w:t>
      </w:r>
      <w:r w:rsidR="006008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C5557">
        <w:rPr>
          <w:b/>
          <w:sz w:val="22"/>
          <w:szCs w:val="22"/>
          <w:u w:val="single"/>
        </w:rPr>
        <w:t>14 июля 2022</w:t>
      </w:r>
      <w:r w:rsidRPr="004A053D">
        <w:rPr>
          <w:b/>
          <w:u w:val="single"/>
        </w:rPr>
        <w:t xml:space="preserve"> </w:t>
      </w:r>
      <w:r w:rsidRPr="004A053D">
        <w:rPr>
          <w:b/>
          <w:sz w:val="22"/>
          <w:szCs w:val="22"/>
          <w:u w:val="single"/>
        </w:rPr>
        <w:t xml:space="preserve">года в </w:t>
      </w:r>
      <w:r w:rsidRPr="009A4A67">
        <w:rPr>
          <w:b/>
          <w:color w:val="FF0000"/>
          <w:sz w:val="22"/>
          <w:szCs w:val="22"/>
          <w:u w:val="single"/>
        </w:rPr>
        <w:t>14.30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 w:rsidR="00576126">
        <w:rPr>
          <w:b/>
          <w:sz w:val="22"/>
          <w:szCs w:val="22"/>
        </w:rPr>
        <w:t xml:space="preserve">административном </w:t>
      </w:r>
      <w:r w:rsidR="007A00BE">
        <w:rPr>
          <w:b/>
          <w:sz w:val="22"/>
          <w:szCs w:val="22"/>
        </w:rPr>
        <w:t>здании</w:t>
      </w:r>
      <w:r w:rsidR="007A00BE" w:rsidRPr="00A264B5">
        <w:rPr>
          <w:b/>
          <w:sz w:val="22"/>
          <w:szCs w:val="22"/>
        </w:rPr>
        <w:t xml:space="preserve"> </w:t>
      </w:r>
      <w:r w:rsidR="007A00BE">
        <w:rPr>
          <w:b/>
          <w:sz w:val="22"/>
          <w:szCs w:val="22"/>
        </w:rPr>
        <w:t>Мостокского</w:t>
      </w:r>
      <w:r w:rsidR="00576126">
        <w:rPr>
          <w:b/>
          <w:sz w:val="22"/>
          <w:szCs w:val="22"/>
        </w:rPr>
        <w:t xml:space="preserve"> сельского исполнительного комитета на первом этаже </w:t>
      </w:r>
      <w:r w:rsidRPr="00A264B5">
        <w:rPr>
          <w:b/>
          <w:sz w:val="22"/>
          <w:szCs w:val="22"/>
        </w:rPr>
        <w:t xml:space="preserve">по адресу: </w:t>
      </w:r>
      <w:r>
        <w:rPr>
          <w:b/>
          <w:sz w:val="22"/>
          <w:szCs w:val="22"/>
        </w:rPr>
        <w:t xml:space="preserve">Могилевский район, агрогородок </w:t>
      </w:r>
      <w:r w:rsidR="00576126">
        <w:rPr>
          <w:b/>
          <w:sz w:val="22"/>
          <w:szCs w:val="22"/>
        </w:rPr>
        <w:t>мосток</w:t>
      </w:r>
      <w:r>
        <w:rPr>
          <w:b/>
          <w:sz w:val="22"/>
          <w:szCs w:val="22"/>
        </w:rPr>
        <w:t xml:space="preserve">, улица </w:t>
      </w:r>
      <w:r w:rsidR="00576126">
        <w:rPr>
          <w:b/>
          <w:sz w:val="22"/>
          <w:szCs w:val="22"/>
        </w:rPr>
        <w:t>Центральная</w:t>
      </w:r>
      <w:r>
        <w:rPr>
          <w:b/>
          <w:sz w:val="22"/>
          <w:szCs w:val="22"/>
        </w:rPr>
        <w:t xml:space="preserve">, дом </w:t>
      </w:r>
      <w:r w:rsidR="00576126">
        <w:rPr>
          <w:b/>
          <w:sz w:val="22"/>
          <w:szCs w:val="22"/>
        </w:rPr>
        <w:t>3.</w:t>
      </w:r>
    </w:p>
    <w:p w:rsidR="00E76EA8" w:rsidRPr="00DD4949" w:rsidRDefault="00E76EA8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>№ 462. Победитель аукциона - участник, предложивший наибольшую цену. Условия - наличие не менее двух участников.</w:t>
      </w:r>
    </w:p>
    <w:p w:rsidR="00E76EA8" w:rsidRPr="009A4A67" w:rsidRDefault="00E76EA8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E76EA8" w:rsidRPr="0029302C" w:rsidRDefault="00E76EA8" w:rsidP="00CA60F9">
      <w:pPr>
        <w:pStyle w:val="point"/>
        <w:rPr>
          <w:color w:val="333399"/>
        </w:rPr>
      </w:pPr>
      <w:r w:rsidRPr="0029302C">
        <w:rPr>
          <w:color w:val="333399"/>
        </w:rPr>
        <w:lastRenderedPageBreak/>
        <w:t xml:space="preserve">- </w:t>
      </w:r>
      <w:ins w:id="1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="00D220FA">
        <w:rPr>
          <w:color w:val="333399"/>
        </w:rPr>
        <w:instrText>HYPERLINK "D:\\Gbinfo_u\\urist\\Temp\\267468.htm" \l "a6" \o "+"</w:instrText>
      </w:r>
      <w:r w:rsidRPr="0029302C">
        <w:rPr>
          <w:color w:val="333399"/>
        </w:rPr>
        <w:fldChar w:fldCharType="separate"/>
      </w:r>
      <w:ins w:id="2" w:author="Unknown" w:date="2013-07-12T00:00:00Z">
        <w:r w:rsidRPr="0029302C">
          <w:rPr>
            <w:rStyle w:val="a3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3" w:author="Unknown" w:date="2013-07-12T00:00:00Z">
        <w:r w:rsidRPr="0029302C">
          <w:rPr>
            <w:color w:val="333399"/>
          </w:rPr>
          <w:t>.</w:t>
        </w:r>
      </w:ins>
    </w:p>
    <w:p w:rsidR="00E76EA8" w:rsidRPr="009B687A" w:rsidRDefault="00E76EA8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E76EA8" w:rsidRPr="009B687A" w:rsidRDefault="00E76EA8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E76EA8" w:rsidRPr="009B687A" w:rsidRDefault="00E76EA8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E76EA8" w:rsidRPr="009B687A" w:rsidRDefault="00E76EA8" w:rsidP="00CA60F9">
      <w:pPr>
        <w:pStyle w:val="newncpi"/>
      </w:pPr>
      <w:ins w:id="4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="00D220FA">
        <w:instrText>HYPERLINK "D:\\Gbinfo_u\\urist\\Temp\\179950.htm" \l "a2" \o "+"</w:instrText>
      </w:r>
      <w:r w:rsidRPr="009B687A">
        <w:fldChar w:fldCharType="separate"/>
      </w:r>
      <w:ins w:id="5" w:author="Unknown" w:date="2008-12-23T00:00:00Z">
        <w:r w:rsidRPr="009B687A">
          <w:rPr>
            <w:rStyle w:val="a3"/>
            <w:color w:val="auto"/>
          </w:rPr>
          <w:t>паспорт</w:t>
        </w:r>
      </w:ins>
      <w:r w:rsidRPr="009B687A">
        <w:fldChar w:fldCharType="end"/>
      </w:r>
      <w:ins w:id="6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E76EA8" w:rsidRPr="009B687A" w:rsidRDefault="00E76EA8" w:rsidP="00CA60F9">
      <w:pPr>
        <w:pStyle w:val="point"/>
      </w:pPr>
      <w:ins w:id="7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="00D220FA">
        <w:instrText>HYPERLINK "D:\\Gbinfo_u\\urist\\Temp\\267468.htm" \l "a6" \o "+"</w:instrText>
      </w:r>
      <w:r w:rsidRPr="009B687A">
        <w:fldChar w:fldCharType="separate"/>
      </w:r>
      <w:ins w:id="8" w:author="Unknown" w:date="2013-07-12T00:00:00Z">
        <w:r w:rsidRPr="009B687A">
          <w:rPr>
            <w:rStyle w:val="a3"/>
            <w:color w:val="auto"/>
          </w:rPr>
          <w:t>соглашение</w:t>
        </w:r>
      </w:ins>
      <w:r w:rsidRPr="009B687A">
        <w:fldChar w:fldCharType="end"/>
      </w:r>
      <w:ins w:id="9" w:author="Unknown" w:date="2013-07-12T00:00:00Z">
        <w:r w:rsidRPr="009B687A">
          <w:t>.</w:t>
        </w:r>
      </w:ins>
    </w:p>
    <w:p w:rsidR="00E76EA8" w:rsidRPr="00741142" w:rsidRDefault="00E76EA8" w:rsidP="007A00BE">
      <w:pPr>
        <w:ind w:left="360"/>
        <w:jc w:val="both"/>
      </w:pPr>
      <w:r>
        <w:rPr>
          <w:color w:val="000000"/>
        </w:rPr>
        <w:t xml:space="preserve">   </w:t>
      </w: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E76EA8" w:rsidRDefault="00E76EA8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E76EA8" w:rsidRPr="009A4300" w:rsidRDefault="00E76EA8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 xml:space="preserve">дни с 8.00 до 17.00 по адресу: Могилевский район, агрогородок </w:t>
      </w:r>
      <w:r w:rsidR="00576126">
        <w:t>Мосток</w:t>
      </w:r>
      <w:r w:rsidRPr="009A4300">
        <w:t xml:space="preserve">, улица </w:t>
      </w:r>
      <w:r w:rsidR="00576126">
        <w:t>Центральная,</w:t>
      </w:r>
      <w:r w:rsidRPr="009A4300">
        <w:t xml:space="preserve"> дом </w:t>
      </w:r>
      <w:r w:rsidR="00576126">
        <w:t>3</w:t>
      </w:r>
    </w:p>
    <w:p w:rsidR="00E76EA8" w:rsidRPr="00741142" w:rsidRDefault="00E76EA8" w:rsidP="009A4A67">
      <w:pPr>
        <w:ind w:left="360"/>
        <w:jc w:val="both"/>
      </w:pPr>
      <w:r>
        <w:t xml:space="preserve">  </w:t>
      </w:r>
      <w:r w:rsidRPr="009A4300">
        <w:t xml:space="preserve">Контактные телефоны в Могилеве (8 0222) </w:t>
      </w:r>
      <w:r w:rsidR="00576126">
        <w:t>74-40-71</w:t>
      </w:r>
      <w:r w:rsidRPr="009A4300">
        <w:t xml:space="preserve">, </w:t>
      </w:r>
      <w:r w:rsidR="00576126">
        <w:t>74-39-55</w:t>
      </w:r>
    </w:p>
    <w:p w:rsidR="00E76EA8" w:rsidRPr="00741142" w:rsidRDefault="00E76EA8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E76EA8" w:rsidRPr="00741142" w:rsidRDefault="00E76EA8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E76EA8" w:rsidRPr="00D903D7" w:rsidRDefault="00E76EA8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E76EA8" w:rsidRPr="00D903D7" w:rsidRDefault="00E76EA8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 w:rsidR="002C5557">
        <w:rPr>
          <w:b/>
        </w:rPr>
        <w:t>11 июля</w:t>
      </w:r>
      <w:r>
        <w:rPr>
          <w:b/>
        </w:rPr>
        <w:t xml:space="preserve"> </w:t>
      </w:r>
      <w:r w:rsidRPr="00D903D7">
        <w:rPr>
          <w:b/>
        </w:rPr>
        <w:t>20</w:t>
      </w:r>
      <w:r>
        <w:rPr>
          <w:b/>
        </w:rPr>
        <w:t>2</w:t>
      </w:r>
      <w:r w:rsidR="002C5557">
        <w:rPr>
          <w:b/>
        </w:rPr>
        <w:t>2</w:t>
      </w:r>
      <w:r w:rsidRPr="00D903D7">
        <w:rPr>
          <w:b/>
        </w:rPr>
        <w:t xml:space="preserve"> г</w:t>
      </w:r>
      <w:r>
        <w:rPr>
          <w:b/>
        </w:rPr>
        <w:t>ода</w:t>
      </w:r>
      <w:r w:rsidRPr="00D903D7">
        <w:t xml:space="preserve">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="007A00BE">
        <w:t>03</w:t>
      </w:r>
      <w:r w:rsidRPr="00D903D7">
        <w:rPr>
          <w:lang w:val="en-US"/>
        </w:rPr>
        <w:t>AKBB</w:t>
      </w:r>
      <w:r w:rsidRPr="00D903D7">
        <w:t>3604724</w:t>
      </w:r>
      <w:r w:rsidR="007A00BE">
        <w:t>0952267</w:t>
      </w:r>
      <w:r w:rsidRPr="00D903D7">
        <w:t xml:space="preserve">000000,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700</w:t>
      </w:r>
      <w:r w:rsidRPr="009A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9A4300">
        <w:rPr>
          <w:sz w:val="22"/>
          <w:szCs w:val="22"/>
        </w:rPr>
        <w:t>ОАО АСБ «</w:t>
      </w:r>
      <w:proofErr w:type="spellStart"/>
      <w:r w:rsidRPr="009A4300">
        <w:rPr>
          <w:sz w:val="22"/>
          <w:szCs w:val="22"/>
        </w:rPr>
        <w:t>Беларусбанк</w:t>
      </w:r>
      <w:proofErr w:type="spellEnd"/>
      <w:r w:rsidRPr="009A4300">
        <w:rPr>
          <w:sz w:val="22"/>
          <w:szCs w:val="22"/>
        </w:rPr>
        <w:t xml:space="preserve">», </w:t>
      </w:r>
      <w:r w:rsidRPr="00D903D7">
        <w:t>УНП 700020</w:t>
      </w:r>
      <w:r w:rsidR="007A00BE">
        <w:t>249</w:t>
      </w:r>
      <w:r w:rsidRPr="00D903D7">
        <w:t xml:space="preserve">, код платежа </w:t>
      </w:r>
      <w:r w:rsidRPr="00D903D7">
        <w:rPr>
          <w:color w:val="FF0000"/>
        </w:rPr>
        <w:t>04901</w:t>
      </w:r>
      <w:r w:rsidRPr="00D903D7">
        <w:t xml:space="preserve">, получатель </w:t>
      </w:r>
      <w:r w:rsidR="008E3C87">
        <w:t>Мостокский</w:t>
      </w:r>
      <w:r w:rsidRPr="00D903D7">
        <w:t xml:space="preserve"> сельский исполнительный комитет.</w:t>
      </w:r>
    </w:p>
    <w:p w:rsidR="00E76EA8" w:rsidRPr="00D903D7" w:rsidRDefault="00E76EA8" w:rsidP="009A4A67">
      <w:pPr>
        <w:pStyle w:val="a4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="002C5557">
        <w:rPr>
          <w:b/>
          <w:i/>
          <w:sz w:val="22"/>
          <w:szCs w:val="22"/>
        </w:rPr>
        <w:t>14</w:t>
      </w:r>
      <w:r>
        <w:rPr>
          <w:b/>
          <w:i/>
          <w:sz w:val="22"/>
          <w:szCs w:val="22"/>
        </w:rPr>
        <w:t xml:space="preserve"> </w:t>
      </w:r>
      <w:r w:rsidR="002C5557">
        <w:rPr>
          <w:b/>
          <w:i/>
          <w:sz w:val="22"/>
          <w:szCs w:val="22"/>
        </w:rPr>
        <w:t>июня</w:t>
      </w:r>
      <w:r>
        <w:rPr>
          <w:b/>
          <w:i/>
          <w:sz w:val="22"/>
          <w:szCs w:val="22"/>
        </w:rPr>
        <w:t xml:space="preserve"> </w:t>
      </w:r>
      <w:r w:rsidRPr="004A053D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</w:t>
      </w:r>
      <w:r w:rsidR="002C5557">
        <w:rPr>
          <w:b/>
          <w:i/>
          <w:sz w:val="22"/>
          <w:szCs w:val="22"/>
        </w:rPr>
        <w:t>2</w:t>
      </w:r>
      <w:r>
        <w:rPr>
          <w:b/>
          <w:i/>
        </w:rPr>
        <w:t xml:space="preserve"> года и заканчивается</w:t>
      </w:r>
      <w:r w:rsidRPr="004A053D">
        <w:rPr>
          <w:b/>
          <w:i/>
        </w:rPr>
        <w:t xml:space="preserve"> </w:t>
      </w:r>
      <w:r w:rsidR="002C5557">
        <w:rPr>
          <w:b/>
          <w:i/>
        </w:rPr>
        <w:t>11</w:t>
      </w:r>
      <w:r w:rsidR="008E3C87">
        <w:rPr>
          <w:b/>
          <w:i/>
        </w:rPr>
        <w:t xml:space="preserve"> </w:t>
      </w:r>
      <w:r w:rsidR="002C5557">
        <w:rPr>
          <w:b/>
          <w:i/>
        </w:rPr>
        <w:t>июля</w:t>
      </w:r>
      <w:r>
        <w:rPr>
          <w:b/>
          <w:i/>
        </w:rPr>
        <w:t xml:space="preserve"> </w:t>
      </w:r>
      <w:r w:rsidRPr="004A053D">
        <w:rPr>
          <w:b/>
          <w:i/>
        </w:rPr>
        <w:t>20</w:t>
      </w:r>
      <w:r>
        <w:rPr>
          <w:b/>
          <w:i/>
        </w:rPr>
        <w:t>2</w:t>
      </w:r>
      <w:r w:rsidR="002C5557">
        <w:rPr>
          <w:b/>
          <w:i/>
        </w:rPr>
        <w:t>2</w:t>
      </w:r>
      <w:r w:rsidRPr="004A053D">
        <w:rPr>
          <w:b/>
          <w:i/>
        </w:rPr>
        <w:t xml:space="preserve"> </w:t>
      </w:r>
      <w:r w:rsidRPr="004A053D">
        <w:rPr>
          <w:b/>
          <w:i/>
          <w:sz w:val="22"/>
          <w:szCs w:val="22"/>
        </w:rPr>
        <w:t xml:space="preserve">года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 xml:space="preserve">7. Всем желающим предоставляется возможность предварительно ознакомиться с объектами </w:t>
      </w:r>
      <w:r w:rsidR="007A00BE" w:rsidRPr="00D903D7">
        <w:rPr>
          <w:sz w:val="22"/>
          <w:szCs w:val="22"/>
        </w:rPr>
        <w:t>продажи в</w:t>
      </w:r>
      <w:r w:rsidRPr="00D903D7">
        <w:rPr>
          <w:sz w:val="22"/>
          <w:szCs w:val="22"/>
        </w:rPr>
        <w:t xml:space="preserve"> </w:t>
      </w:r>
      <w:r w:rsidR="007A00BE">
        <w:rPr>
          <w:sz w:val="22"/>
          <w:szCs w:val="22"/>
        </w:rPr>
        <w:t>Мостокском</w:t>
      </w:r>
      <w:r w:rsidR="007A00BE" w:rsidRPr="00D903D7">
        <w:rPr>
          <w:sz w:val="22"/>
          <w:szCs w:val="22"/>
        </w:rPr>
        <w:t xml:space="preserve"> сельисполкоме</w:t>
      </w:r>
      <w:r w:rsidRPr="00D903D7">
        <w:rPr>
          <w:sz w:val="22"/>
          <w:szCs w:val="22"/>
        </w:rPr>
        <w:t>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E76EA8" w:rsidRPr="00D903D7" w:rsidRDefault="00E76EA8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E76EA8" w:rsidRPr="00D903D7" w:rsidRDefault="00E76EA8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E76EA8" w:rsidRPr="00D903D7" w:rsidRDefault="00E76EA8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E76EA8" w:rsidRPr="00D903D7" w:rsidRDefault="00E76EA8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</w:t>
      </w:r>
      <w:r w:rsidRPr="00D903D7">
        <w:rPr>
          <w:sz w:val="22"/>
          <w:szCs w:val="22"/>
        </w:rPr>
        <w:lastRenderedPageBreak/>
        <w:t xml:space="preserve">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E76EA8" w:rsidRPr="00D903D7" w:rsidRDefault="00E76EA8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76EA8" w:rsidRPr="00D903D7" w:rsidRDefault="00E76EA8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E76EA8" w:rsidRPr="00D903D7" w:rsidRDefault="00E76EA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E76EA8" w:rsidRPr="00D903D7" w:rsidRDefault="00E76EA8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E76EA8" w:rsidRPr="00D903D7" w:rsidRDefault="00E76EA8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E76EA8" w:rsidRPr="00D903D7" w:rsidRDefault="00E76EA8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E76EA8" w:rsidRPr="00741142" w:rsidRDefault="00E76EA8" w:rsidP="00B5565D">
      <w:pPr>
        <w:jc w:val="both"/>
      </w:pPr>
      <w:r w:rsidRPr="00D903D7">
        <w:t xml:space="preserve">      использовать </w:t>
      </w:r>
      <w:r>
        <w:t>его для благоустройства участка</w:t>
      </w:r>
      <w:r w:rsidRPr="00D903D7">
        <w:t xml:space="preserve"> (</w:t>
      </w:r>
      <w:r>
        <w:t>в</w:t>
      </w:r>
      <w:r w:rsidRPr="00D903D7">
        <w:t xml:space="preserve"> решении)</w:t>
      </w:r>
      <w:r>
        <w:t xml:space="preserve">. </w:t>
      </w:r>
    </w:p>
    <w:p w:rsidR="00E76EA8" w:rsidRDefault="00E76EA8" w:rsidP="00B5565D">
      <w:pPr>
        <w:jc w:val="both"/>
      </w:pPr>
    </w:p>
    <w:p w:rsidR="00E76EA8" w:rsidRDefault="00E76EA8" w:rsidP="00CA60F9">
      <w:pPr>
        <w:ind w:left="360"/>
        <w:jc w:val="both"/>
      </w:pPr>
    </w:p>
    <w:p w:rsidR="00E76EA8" w:rsidRDefault="00E76EA8" w:rsidP="00CA60F9"/>
    <w:p w:rsidR="00E76EA8" w:rsidRDefault="00E76EA8"/>
    <w:sectPr w:rsidR="00E76EA8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9"/>
    <w:rsid w:val="0000306A"/>
    <w:rsid w:val="00003A9C"/>
    <w:rsid w:val="00042A96"/>
    <w:rsid w:val="0004508D"/>
    <w:rsid w:val="00065F10"/>
    <w:rsid w:val="00067EBC"/>
    <w:rsid w:val="00080722"/>
    <w:rsid w:val="00081A66"/>
    <w:rsid w:val="000959DD"/>
    <w:rsid w:val="000A1ADE"/>
    <w:rsid w:val="000A1D2E"/>
    <w:rsid w:val="000C4E4B"/>
    <w:rsid w:val="000E0F6F"/>
    <w:rsid w:val="000E62BA"/>
    <w:rsid w:val="000E6CEC"/>
    <w:rsid w:val="000F2491"/>
    <w:rsid w:val="001138E6"/>
    <w:rsid w:val="00123A06"/>
    <w:rsid w:val="001338F7"/>
    <w:rsid w:val="00135A39"/>
    <w:rsid w:val="00137F1D"/>
    <w:rsid w:val="00154BDD"/>
    <w:rsid w:val="00172F2F"/>
    <w:rsid w:val="00193BA7"/>
    <w:rsid w:val="00195280"/>
    <w:rsid w:val="001A50C2"/>
    <w:rsid w:val="001B0EB0"/>
    <w:rsid w:val="001D6AFA"/>
    <w:rsid w:val="00203964"/>
    <w:rsid w:val="00205888"/>
    <w:rsid w:val="00211CAB"/>
    <w:rsid w:val="00222E6D"/>
    <w:rsid w:val="002606FB"/>
    <w:rsid w:val="002615F4"/>
    <w:rsid w:val="00262667"/>
    <w:rsid w:val="0027529C"/>
    <w:rsid w:val="002837E2"/>
    <w:rsid w:val="0029302C"/>
    <w:rsid w:val="002C5557"/>
    <w:rsid w:val="002C7593"/>
    <w:rsid w:val="002D269E"/>
    <w:rsid w:val="002E244D"/>
    <w:rsid w:val="002E56CC"/>
    <w:rsid w:val="002F235A"/>
    <w:rsid w:val="002F508B"/>
    <w:rsid w:val="002F78D1"/>
    <w:rsid w:val="0031044E"/>
    <w:rsid w:val="003117A7"/>
    <w:rsid w:val="00314EF6"/>
    <w:rsid w:val="00315B6A"/>
    <w:rsid w:val="003263DF"/>
    <w:rsid w:val="00332582"/>
    <w:rsid w:val="0034562C"/>
    <w:rsid w:val="00354DE6"/>
    <w:rsid w:val="00364F8A"/>
    <w:rsid w:val="0037234E"/>
    <w:rsid w:val="003A6E7E"/>
    <w:rsid w:val="003B19E7"/>
    <w:rsid w:val="003B6CAE"/>
    <w:rsid w:val="003C70BF"/>
    <w:rsid w:val="00401024"/>
    <w:rsid w:val="00417B1D"/>
    <w:rsid w:val="0042774C"/>
    <w:rsid w:val="004406C4"/>
    <w:rsid w:val="004409C4"/>
    <w:rsid w:val="0044711A"/>
    <w:rsid w:val="00473299"/>
    <w:rsid w:val="004822BB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76126"/>
    <w:rsid w:val="0058082C"/>
    <w:rsid w:val="00581745"/>
    <w:rsid w:val="00584C71"/>
    <w:rsid w:val="00591F31"/>
    <w:rsid w:val="005A667C"/>
    <w:rsid w:val="005B6516"/>
    <w:rsid w:val="005C329B"/>
    <w:rsid w:val="005C6312"/>
    <w:rsid w:val="005F4DE4"/>
    <w:rsid w:val="0060087F"/>
    <w:rsid w:val="00611082"/>
    <w:rsid w:val="00632A19"/>
    <w:rsid w:val="00634675"/>
    <w:rsid w:val="006359D8"/>
    <w:rsid w:val="00640D13"/>
    <w:rsid w:val="0065223B"/>
    <w:rsid w:val="006538A5"/>
    <w:rsid w:val="0066641A"/>
    <w:rsid w:val="006D2AE8"/>
    <w:rsid w:val="006E511B"/>
    <w:rsid w:val="00741142"/>
    <w:rsid w:val="00753ECE"/>
    <w:rsid w:val="00761737"/>
    <w:rsid w:val="00764E59"/>
    <w:rsid w:val="007721D1"/>
    <w:rsid w:val="00782B90"/>
    <w:rsid w:val="007A00BE"/>
    <w:rsid w:val="007A27A3"/>
    <w:rsid w:val="007A3EDF"/>
    <w:rsid w:val="007B0AF2"/>
    <w:rsid w:val="007B74EF"/>
    <w:rsid w:val="007C2AC4"/>
    <w:rsid w:val="007C4F91"/>
    <w:rsid w:val="007C7255"/>
    <w:rsid w:val="007E487D"/>
    <w:rsid w:val="007E52CA"/>
    <w:rsid w:val="007F362B"/>
    <w:rsid w:val="007F6E29"/>
    <w:rsid w:val="00801B42"/>
    <w:rsid w:val="0081073B"/>
    <w:rsid w:val="00877566"/>
    <w:rsid w:val="008B0EE2"/>
    <w:rsid w:val="008B613E"/>
    <w:rsid w:val="008C1338"/>
    <w:rsid w:val="008E3C87"/>
    <w:rsid w:val="00904132"/>
    <w:rsid w:val="0091367D"/>
    <w:rsid w:val="009149DE"/>
    <w:rsid w:val="00920BFF"/>
    <w:rsid w:val="009407F4"/>
    <w:rsid w:val="00942B61"/>
    <w:rsid w:val="009476C2"/>
    <w:rsid w:val="00950ABB"/>
    <w:rsid w:val="009A4300"/>
    <w:rsid w:val="009A4A67"/>
    <w:rsid w:val="009B4457"/>
    <w:rsid w:val="009B687A"/>
    <w:rsid w:val="009D5060"/>
    <w:rsid w:val="009E39ED"/>
    <w:rsid w:val="009F3506"/>
    <w:rsid w:val="00A264B5"/>
    <w:rsid w:val="00A27A31"/>
    <w:rsid w:val="00A27FFE"/>
    <w:rsid w:val="00A3077B"/>
    <w:rsid w:val="00A35D77"/>
    <w:rsid w:val="00A61E81"/>
    <w:rsid w:val="00AA576D"/>
    <w:rsid w:val="00AB6BC8"/>
    <w:rsid w:val="00AC4EC8"/>
    <w:rsid w:val="00AC7C15"/>
    <w:rsid w:val="00AD3F85"/>
    <w:rsid w:val="00AE04E7"/>
    <w:rsid w:val="00AE476E"/>
    <w:rsid w:val="00AE6C02"/>
    <w:rsid w:val="00B007EB"/>
    <w:rsid w:val="00B117DB"/>
    <w:rsid w:val="00B416FA"/>
    <w:rsid w:val="00B47582"/>
    <w:rsid w:val="00B50E78"/>
    <w:rsid w:val="00B54E04"/>
    <w:rsid w:val="00B5565D"/>
    <w:rsid w:val="00B66F38"/>
    <w:rsid w:val="00B71EFD"/>
    <w:rsid w:val="00B720A9"/>
    <w:rsid w:val="00B72393"/>
    <w:rsid w:val="00B727A7"/>
    <w:rsid w:val="00B87E45"/>
    <w:rsid w:val="00BA0777"/>
    <w:rsid w:val="00BE26C7"/>
    <w:rsid w:val="00BE54E5"/>
    <w:rsid w:val="00BF4BDA"/>
    <w:rsid w:val="00C1208B"/>
    <w:rsid w:val="00C14055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20FA"/>
    <w:rsid w:val="00D25F91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DE73AE"/>
    <w:rsid w:val="00E0149D"/>
    <w:rsid w:val="00E0767B"/>
    <w:rsid w:val="00E54DD5"/>
    <w:rsid w:val="00E57498"/>
    <w:rsid w:val="00E76EA8"/>
    <w:rsid w:val="00EC39C2"/>
    <w:rsid w:val="00EE0487"/>
    <w:rsid w:val="00EE489B"/>
    <w:rsid w:val="00EF7ED8"/>
    <w:rsid w:val="00F06B6C"/>
    <w:rsid w:val="00F270FF"/>
    <w:rsid w:val="00F44A78"/>
    <w:rsid w:val="00F44EDF"/>
    <w:rsid w:val="00F60AA8"/>
    <w:rsid w:val="00FB0A83"/>
    <w:rsid w:val="00FB1B69"/>
    <w:rsid w:val="00FD25DF"/>
    <w:rsid w:val="00FE131F"/>
    <w:rsid w:val="00FE7AE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C12872-3BBA-40E4-A3F3-852D2A4C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urist</dc:creator>
  <cp:lastModifiedBy>1</cp:lastModifiedBy>
  <cp:revision>5</cp:revision>
  <cp:lastPrinted>2021-09-09T11:44:00Z</cp:lastPrinted>
  <dcterms:created xsi:type="dcterms:W3CDTF">2022-06-08T07:19:00Z</dcterms:created>
  <dcterms:modified xsi:type="dcterms:W3CDTF">2022-06-09T06:15:00Z</dcterms:modified>
</cp:coreProperties>
</file>