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A60F9">
        <w:rPr>
          <w:b/>
        </w:rPr>
        <w:t>г</w:t>
      </w:r>
      <w:r w:rsidR="00CA60F9" w:rsidRPr="00BF4BDA">
        <w:rPr>
          <w:b/>
        </w:rPr>
        <w:t>. Могилев</w:t>
      </w:r>
    </w:p>
    <w:p w:rsidR="00CA60F9" w:rsidRPr="00BF4BDA" w:rsidRDefault="00CA60F9" w:rsidP="00CA60F9">
      <w:pPr>
        <w:rPr>
          <w:b/>
        </w:rPr>
      </w:pPr>
    </w:p>
    <w:p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CA60F9" w:rsidRPr="00BF4BDA" w:rsidTr="00CD0E0A">
        <w:trPr>
          <w:trHeight w:val="1443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268" w:type="dxa"/>
          </w:tcPr>
          <w:p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:rsidTr="00CD0E0A">
        <w:trPr>
          <w:trHeight w:val="558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418A0" w:rsidRDefault="00DC1FC1" w:rsidP="003418A0">
            <w:r>
              <w:t xml:space="preserve">Могилёвская область, Могилёвский район, </w:t>
            </w:r>
            <w:r w:rsidR="003418A0">
              <w:t>д</w:t>
            </w:r>
            <w:r w:rsidR="00CD0E0A">
              <w:t>.</w:t>
            </w:r>
            <w:r w:rsidR="003418A0">
              <w:t>Большая Боровка,</w:t>
            </w:r>
          </w:p>
          <w:p w:rsidR="00CA60F9" w:rsidRPr="00BF4BDA" w:rsidRDefault="00DC1FC1" w:rsidP="003418A0">
            <w:r>
              <w:t>ул.</w:t>
            </w:r>
            <w:r w:rsidR="003418A0">
              <w:t xml:space="preserve"> Солнечная</w:t>
            </w:r>
          </w:p>
        </w:tc>
        <w:tc>
          <w:tcPr>
            <w:tcW w:w="2410" w:type="dxa"/>
          </w:tcPr>
          <w:p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5D16AE">
              <w:t>358</w:t>
            </w:r>
          </w:p>
        </w:tc>
        <w:tc>
          <w:tcPr>
            <w:tcW w:w="1418" w:type="dxa"/>
          </w:tcPr>
          <w:p w:rsidR="00CA60F9" w:rsidRPr="00DC1FC1" w:rsidRDefault="005D16AE" w:rsidP="00E40553">
            <w:r>
              <w:t>0,1169</w:t>
            </w:r>
          </w:p>
        </w:tc>
        <w:tc>
          <w:tcPr>
            <w:tcW w:w="1984" w:type="dxa"/>
          </w:tcPr>
          <w:p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:rsidR="000434EC" w:rsidRPr="00BF4BDA" w:rsidRDefault="00A260D4" w:rsidP="00F80F8B">
            <w:r w:rsidRPr="00A260D4">
              <w:t>Имеется</w:t>
            </w:r>
            <w:r w:rsidR="004378C9">
              <w:t xml:space="preserve"> возможност</w:t>
            </w:r>
            <w:r w:rsidR="00F80F8B">
              <w:t>ь подключения электроснабжения, центрального газоснабжения и</w:t>
            </w:r>
            <w:r w:rsidR="00CA60F9" w:rsidRPr="00A260D4">
              <w:t xml:space="preserve"> централизованного </w:t>
            </w:r>
            <w:r w:rsidR="00E40553">
              <w:t>водоснабж</w:t>
            </w:r>
            <w:r w:rsidR="004378C9">
              <w:t>ения</w:t>
            </w:r>
            <w:r w:rsidRPr="00A260D4">
              <w:t>. Отсутствует возможность подключения</w:t>
            </w:r>
            <w:r w:rsidR="00CA60F9" w:rsidRPr="00A260D4">
              <w:t xml:space="preserve"> </w:t>
            </w:r>
            <w:r w:rsidR="00FB3623">
              <w:t>центральн</w:t>
            </w:r>
            <w:r w:rsidR="00F80F8B">
              <w:t>ого водоотведения (канализации) и</w:t>
            </w:r>
            <w:r w:rsidR="00FB3623">
              <w:t xml:space="preserve"> </w:t>
            </w:r>
            <w:r w:rsidR="00CA60F9" w:rsidRPr="00A260D4">
              <w:t xml:space="preserve">теплоснабжения. Отсутствует асфальтированный подъезд. </w:t>
            </w:r>
          </w:p>
        </w:tc>
        <w:tc>
          <w:tcPr>
            <w:tcW w:w="1418" w:type="dxa"/>
          </w:tcPr>
          <w:p w:rsidR="00CA60F9" w:rsidRPr="00DC1FC1" w:rsidRDefault="00CA60F9" w:rsidP="00E40553">
            <w:r w:rsidRPr="00DC1FC1">
              <w:t xml:space="preserve"> </w:t>
            </w:r>
            <w:r w:rsidR="005D16AE">
              <w:t>5 412, 47</w:t>
            </w:r>
          </w:p>
        </w:tc>
        <w:tc>
          <w:tcPr>
            <w:tcW w:w="1127" w:type="dxa"/>
          </w:tcPr>
          <w:p w:rsidR="00CA60F9" w:rsidRPr="00DC1FC1" w:rsidRDefault="005D16AE" w:rsidP="00FB3623">
            <w:pPr>
              <w:jc w:val="center"/>
            </w:pPr>
            <w:r>
              <w:t>541,25</w:t>
            </w:r>
          </w:p>
        </w:tc>
        <w:tc>
          <w:tcPr>
            <w:tcW w:w="2280" w:type="dxa"/>
          </w:tcPr>
          <w:p w:rsidR="00CA60F9" w:rsidRPr="00C74889" w:rsidRDefault="00614952" w:rsidP="00DC0420">
            <w:r>
              <w:t>1 756,95</w:t>
            </w:r>
          </w:p>
          <w:p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:rsidR="00CA60F9" w:rsidRPr="00BE26C7" w:rsidRDefault="00CA60F9" w:rsidP="00DC0420"/>
        </w:tc>
      </w:tr>
    </w:tbl>
    <w:p w:rsidR="00CA60F9" w:rsidRDefault="00CA60F9" w:rsidP="00CA60F9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214282">
        <w:rPr>
          <w:b/>
          <w:sz w:val="22"/>
          <w:szCs w:val="22"/>
        </w:rPr>
        <w:t>20</w:t>
      </w:r>
      <w:r w:rsidR="00526DF6" w:rsidRPr="00F80F8B">
        <w:rPr>
          <w:b/>
          <w:sz w:val="22"/>
          <w:szCs w:val="22"/>
        </w:rPr>
        <w:t xml:space="preserve"> </w:t>
      </w:r>
      <w:r w:rsidR="00614952" w:rsidRPr="00F80F8B">
        <w:rPr>
          <w:b/>
          <w:sz w:val="22"/>
          <w:szCs w:val="22"/>
        </w:rPr>
        <w:t>мая 2022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proofErr w:type="spellStart"/>
      <w:r w:rsidR="00526DF6">
        <w:rPr>
          <w:b/>
          <w:sz w:val="22"/>
          <w:szCs w:val="22"/>
        </w:rPr>
        <w:t>Кадинского</w:t>
      </w:r>
      <w:proofErr w:type="spellEnd"/>
      <w:r w:rsidR="00526DF6">
        <w:rPr>
          <w:b/>
          <w:sz w:val="22"/>
          <w:szCs w:val="22"/>
        </w:rPr>
        <w:t xml:space="preserve"> сельского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proofErr w:type="spellStart"/>
      <w:r w:rsidR="00614952">
        <w:rPr>
          <w:b/>
          <w:sz w:val="22"/>
          <w:szCs w:val="22"/>
        </w:rPr>
        <w:t>аг.</w:t>
      </w:r>
      <w:r w:rsidR="00526DF6">
        <w:rPr>
          <w:b/>
          <w:sz w:val="22"/>
          <w:szCs w:val="22"/>
        </w:rPr>
        <w:t>Кадино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ул.Советская</w:t>
      </w:r>
      <w:proofErr w:type="spellEnd"/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526DF6">
        <w:rPr>
          <w:b/>
          <w:sz w:val="22"/>
          <w:szCs w:val="22"/>
        </w:rPr>
        <w:t>16</w:t>
      </w:r>
      <w:r w:rsidRPr="00A264B5">
        <w:rPr>
          <w:b/>
          <w:sz w:val="22"/>
          <w:szCs w:val="22"/>
        </w:rPr>
        <w:t>.</w:t>
      </w:r>
    </w:p>
    <w:p w:rsidR="00CA60F9" w:rsidRPr="00BA6DF8" w:rsidRDefault="00C74889" w:rsidP="00C74889">
      <w:pPr>
        <w:ind w:left="284"/>
        <w:jc w:val="both"/>
        <w:rPr>
          <w:b/>
          <w:iCs/>
        </w:rPr>
      </w:pPr>
      <w:r>
        <w:rPr>
          <w:iCs/>
        </w:rPr>
        <w:lastRenderedPageBreak/>
        <w:t>1.</w:t>
      </w:r>
      <w:r w:rsidR="00CA60F9"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CA60F9" w:rsidRPr="00BA6DF8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CA60F9" w:rsidRPr="00741142" w:rsidRDefault="00CA60F9" w:rsidP="00CA60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1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CA60F9" w:rsidRPr="00741142" w:rsidRDefault="00CA60F9" w:rsidP="00CA60F9">
      <w:pPr>
        <w:pStyle w:val="newncpi"/>
      </w:pPr>
      <w:ins w:id="2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3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CA60F9" w:rsidRPr="00741142" w:rsidRDefault="00CA60F9" w:rsidP="00CA60F9">
      <w:pPr>
        <w:pStyle w:val="point"/>
        <w:rPr>
          <w:color w:val="000000"/>
        </w:rPr>
      </w:pPr>
      <w:ins w:id="4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5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CA60F9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CA60F9" w:rsidRPr="00741142" w:rsidRDefault="00CA60F9" w:rsidP="00CA60F9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г.</w:t>
      </w:r>
      <w:r w:rsidR="00A260D4" w:rsidRPr="00E40553">
        <w:t>Кадино</w:t>
      </w:r>
      <w:proofErr w:type="spellEnd"/>
      <w:r w:rsidRPr="00E40553">
        <w:t xml:space="preserve">, </w:t>
      </w:r>
      <w:proofErr w:type="spellStart"/>
      <w:r w:rsidRPr="00E40553">
        <w:t>ул.</w:t>
      </w:r>
      <w:r w:rsidR="00A260D4" w:rsidRPr="00E40553">
        <w:t>Советская</w:t>
      </w:r>
      <w:proofErr w:type="spellEnd"/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323632, 323</w:t>
      </w:r>
      <w:r w:rsidR="00A260D4" w:rsidRPr="00E40553">
        <w:t>343</w:t>
      </w:r>
      <w:r w:rsidRPr="00E40553">
        <w:t>.</w:t>
      </w:r>
    </w:p>
    <w:p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t xml:space="preserve"> Сумма задатка перечисляется в срок до </w:t>
      </w:r>
      <w:r w:rsidR="00214282">
        <w:t>16</w:t>
      </w:r>
      <w:r w:rsidR="00A260D4" w:rsidRPr="00F80F8B">
        <w:t xml:space="preserve"> </w:t>
      </w:r>
      <w:r w:rsidR="00F80F8B" w:rsidRPr="00F80F8B">
        <w:t>мая 2022</w:t>
      </w:r>
      <w:r w:rsidR="00A260D4" w:rsidRPr="00F80F8B">
        <w:t>г.</w:t>
      </w:r>
      <w:r w:rsidR="00A260D4" w:rsidRPr="00E40553">
        <w:t xml:space="preserve"> до 13.00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</w:t>
      </w:r>
      <w:proofErr w:type="spellStart"/>
      <w:r w:rsidRPr="00E40553">
        <w:t>ле</w:t>
      </w:r>
      <w:proofErr w:type="spellEnd"/>
      <w:r w:rsidRPr="00E40553">
        <w:t xml:space="preserve"> МОУ ОАО АСБ «</w:t>
      </w:r>
      <w:proofErr w:type="spellStart"/>
      <w:r w:rsidRPr="00E40553">
        <w:t>Беларусбанк</w:t>
      </w:r>
      <w:proofErr w:type="spellEnd"/>
      <w:r w:rsidRPr="00E40553">
        <w:t>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proofErr w:type="spellStart"/>
      <w:r w:rsidR="00A260D4" w:rsidRPr="00E40553">
        <w:t>Кадинский</w:t>
      </w:r>
      <w:proofErr w:type="spellEnd"/>
      <w:r w:rsidRPr="00E40553">
        <w:t xml:space="preserve"> </w:t>
      </w:r>
      <w:proofErr w:type="spellStart"/>
      <w:r w:rsidRPr="00E40553">
        <w:t>сельисполком</w:t>
      </w:r>
      <w:proofErr w:type="spellEnd"/>
      <w:r w:rsidRPr="00E40553">
        <w:t>.</w:t>
      </w:r>
    </w:p>
    <w:p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F80F8B" w:rsidRPr="00F80F8B">
        <w:t>18 апреля 2022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214282">
        <w:t>16</w:t>
      </w:r>
      <w:bookmarkStart w:id="6" w:name="_GoBack"/>
      <w:bookmarkEnd w:id="6"/>
      <w:r w:rsidRPr="00F80F8B">
        <w:t xml:space="preserve"> </w:t>
      </w:r>
      <w:r w:rsidR="00F80F8B" w:rsidRPr="00F80F8B">
        <w:t>мая</w:t>
      </w:r>
      <w:r w:rsidR="00CA60F9" w:rsidRPr="00F80F8B">
        <w:t xml:space="preserve"> 20</w:t>
      </w:r>
      <w:r w:rsidR="00F80F8B" w:rsidRPr="00F80F8B">
        <w:t>22</w:t>
      </w:r>
      <w:r w:rsidR="006376A7">
        <w:t xml:space="preserve"> </w:t>
      </w:r>
      <w:r w:rsidR="00CA60F9" w:rsidRPr="00E40553">
        <w:t>г. в 13.00</w:t>
      </w:r>
      <w:r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 w:rsidR="00A260D4" w:rsidRPr="00E40553">
        <w:t>Кадинском</w:t>
      </w:r>
      <w:proofErr w:type="spellEnd"/>
      <w:r w:rsidR="00A260D4" w:rsidRPr="00E40553">
        <w:t xml:space="preserve"> </w:t>
      </w:r>
      <w:proofErr w:type="spellStart"/>
      <w:r w:rsidR="00A260D4" w:rsidRPr="00E40553">
        <w:t>сельисполкоме</w:t>
      </w:r>
      <w:proofErr w:type="spellEnd"/>
      <w:r w:rsidR="00A260D4"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lastRenderedPageBreak/>
        <w:t>8. Продажа земельных участков производится без изменения целевого назначения.</w:t>
      </w:r>
    </w:p>
    <w:p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10.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F9"/>
    <w:rsid w:val="000434EC"/>
    <w:rsid w:val="00143D11"/>
    <w:rsid w:val="00214282"/>
    <w:rsid w:val="002F235A"/>
    <w:rsid w:val="003418A0"/>
    <w:rsid w:val="004378C9"/>
    <w:rsid w:val="00526DF6"/>
    <w:rsid w:val="005D16AE"/>
    <w:rsid w:val="00614952"/>
    <w:rsid w:val="006376A7"/>
    <w:rsid w:val="006C2C70"/>
    <w:rsid w:val="007C7255"/>
    <w:rsid w:val="009776B9"/>
    <w:rsid w:val="00A260D4"/>
    <w:rsid w:val="00A43BDC"/>
    <w:rsid w:val="00AE66F0"/>
    <w:rsid w:val="00B441F8"/>
    <w:rsid w:val="00BA2C17"/>
    <w:rsid w:val="00BA6DF8"/>
    <w:rsid w:val="00C25C80"/>
    <w:rsid w:val="00C74889"/>
    <w:rsid w:val="00CA2E32"/>
    <w:rsid w:val="00CA60F9"/>
    <w:rsid w:val="00CD0E0A"/>
    <w:rsid w:val="00DC1FC1"/>
    <w:rsid w:val="00E40553"/>
    <w:rsid w:val="00E54DD5"/>
    <w:rsid w:val="00F430CD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28</cp:revision>
  <cp:lastPrinted>2022-04-13T08:13:00Z</cp:lastPrinted>
  <dcterms:created xsi:type="dcterms:W3CDTF">2019-08-02T08:07:00Z</dcterms:created>
  <dcterms:modified xsi:type="dcterms:W3CDTF">2022-04-13T08:14:00Z</dcterms:modified>
</cp:coreProperties>
</file>