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99C7" w14:textId="77777777"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A60F9">
        <w:rPr>
          <w:b/>
        </w:rPr>
        <w:t>г</w:t>
      </w:r>
      <w:r w:rsidR="00CA60F9" w:rsidRPr="00BF4BDA">
        <w:rPr>
          <w:b/>
        </w:rPr>
        <w:t>. Могилев</w:t>
      </w:r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77777777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14:paraId="1F2F073C" w14:textId="77777777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DC1FC1">
        <w:rPr>
          <w:b/>
        </w:rPr>
        <w:t>Кадинский</w:t>
      </w:r>
      <w:proofErr w:type="spellEnd"/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268"/>
        <w:gridCol w:w="1418"/>
        <w:gridCol w:w="1127"/>
        <w:gridCol w:w="2280"/>
      </w:tblGrid>
      <w:tr w:rsidR="00CA60F9" w:rsidRPr="00BF4BDA" w14:paraId="306A4954" w14:textId="77777777" w:rsidTr="00CD0E0A">
        <w:trPr>
          <w:trHeight w:val="1443"/>
        </w:trPr>
        <w:tc>
          <w:tcPr>
            <w:tcW w:w="534" w:type="dxa"/>
          </w:tcPr>
          <w:p w14:paraId="6A355200" w14:textId="77777777"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14:paraId="1A97B59A" w14:textId="77777777"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842" w:type="dxa"/>
          </w:tcPr>
          <w:p w14:paraId="491E8220" w14:textId="77777777"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</w:tcPr>
          <w:p w14:paraId="3272F3C5" w14:textId="77777777"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8" w:type="dxa"/>
          </w:tcPr>
          <w:p w14:paraId="7EFEA6DA" w14:textId="77777777" w:rsidR="00CA60F9" w:rsidRPr="00BF4BDA" w:rsidRDefault="00CA60F9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14:paraId="0A53F4AE" w14:textId="77777777"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268" w:type="dxa"/>
          </w:tcPr>
          <w:p w14:paraId="51DE77E0" w14:textId="77777777"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14:paraId="5EA99CD9" w14:textId="77777777"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27" w:type="dxa"/>
          </w:tcPr>
          <w:p w14:paraId="2BF30DD2" w14:textId="77777777"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14:paraId="06C9A9FD" w14:textId="77777777" w:rsidTr="00CD0E0A">
        <w:trPr>
          <w:trHeight w:val="558"/>
        </w:trPr>
        <w:tc>
          <w:tcPr>
            <w:tcW w:w="534" w:type="dxa"/>
          </w:tcPr>
          <w:p w14:paraId="788BF979" w14:textId="77777777"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2CEE8E9E" w14:textId="77777777" w:rsidR="003418A0" w:rsidRDefault="00DC1FC1" w:rsidP="003418A0">
            <w:r>
              <w:t xml:space="preserve">Могилёвская область, Могилёвский район, </w:t>
            </w:r>
            <w:proofErr w:type="spellStart"/>
            <w:r w:rsidR="003418A0">
              <w:t>д</w:t>
            </w:r>
            <w:r w:rsidR="00CD0E0A">
              <w:t>.</w:t>
            </w:r>
            <w:r w:rsidR="003418A0">
              <w:t>Большая</w:t>
            </w:r>
            <w:proofErr w:type="spellEnd"/>
            <w:r w:rsidR="003418A0">
              <w:t xml:space="preserve"> Боровка,</w:t>
            </w:r>
          </w:p>
          <w:p w14:paraId="56E22062" w14:textId="1CAB0CC3" w:rsidR="00CA60F9" w:rsidRPr="00BF4BDA" w:rsidRDefault="004F13C8" w:rsidP="00911994">
            <w:proofErr w:type="spellStart"/>
            <w:r>
              <w:t>ул.Солнечная</w:t>
            </w:r>
            <w:proofErr w:type="spellEnd"/>
            <w:r>
              <w:t>, участок № 1</w:t>
            </w:r>
          </w:p>
        </w:tc>
        <w:tc>
          <w:tcPr>
            <w:tcW w:w="2410" w:type="dxa"/>
          </w:tcPr>
          <w:p w14:paraId="3C013967" w14:textId="22C007F8" w:rsidR="00CA60F9" w:rsidRPr="00DC1FC1" w:rsidRDefault="00DC1FC1" w:rsidP="00E40553">
            <w:r w:rsidRPr="00DC1FC1">
              <w:t>7</w:t>
            </w:r>
            <w:r w:rsidR="003418A0">
              <w:t>24481200</w:t>
            </w:r>
            <w:r w:rsidRPr="00DC1FC1">
              <w:t>601000</w:t>
            </w:r>
            <w:r w:rsidR="00911994">
              <w:t>3</w:t>
            </w:r>
            <w:r w:rsidR="004F13C8">
              <w:t>61</w:t>
            </w:r>
          </w:p>
        </w:tc>
        <w:tc>
          <w:tcPr>
            <w:tcW w:w="1418" w:type="dxa"/>
          </w:tcPr>
          <w:p w14:paraId="1603EA2E" w14:textId="77777777" w:rsidR="00CA60F9" w:rsidRPr="00DC1FC1" w:rsidRDefault="00911994" w:rsidP="00E40553">
            <w:r>
              <w:t>0,1500</w:t>
            </w:r>
          </w:p>
        </w:tc>
        <w:tc>
          <w:tcPr>
            <w:tcW w:w="1984" w:type="dxa"/>
          </w:tcPr>
          <w:p w14:paraId="2F3B9E4F" w14:textId="77777777"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14:paraId="1D350E00" w14:textId="77777777" w:rsidR="000434EC" w:rsidRPr="00BF4BDA" w:rsidRDefault="00A260D4" w:rsidP="00D244EB">
            <w:r w:rsidRPr="00A260D4">
              <w:t>Имеется</w:t>
            </w:r>
            <w:r w:rsidR="004378C9">
              <w:t xml:space="preserve"> возможност</w:t>
            </w:r>
            <w:r w:rsidR="00F80F8B">
              <w:t>ь подключения электроснабжен</w:t>
            </w:r>
            <w:r w:rsidR="00D244EB">
              <w:t>ия, центрального газоснабжения,</w:t>
            </w:r>
            <w:r w:rsidR="00CA60F9" w:rsidRPr="00A260D4">
              <w:t xml:space="preserve"> централизованного </w:t>
            </w:r>
            <w:r w:rsidR="00E40553">
              <w:t>водоснабж</w:t>
            </w:r>
            <w:r w:rsidR="004378C9">
              <w:t>ения</w:t>
            </w:r>
            <w:r w:rsidR="00D244EB">
              <w:t xml:space="preserve"> и центрального водоотведения (канализации)</w:t>
            </w:r>
            <w:r w:rsidRPr="00A260D4">
              <w:t>. Отсутствует возможность подключения</w:t>
            </w:r>
            <w:r w:rsidR="00CA60F9" w:rsidRPr="00A260D4">
              <w:t xml:space="preserve"> </w:t>
            </w:r>
            <w:r w:rsidR="00D244EB">
              <w:t>центрального</w:t>
            </w:r>
            <w:r w:rsidR="00FB3623">
              <w:t xml:space="preserve"> </w:t>
            </w:r>
            <w:r w:rsidR="00CA60F9" w:rsidRPr="00A260D4">
              <w:t xml:space="preserve">теплоснабжения. Отсутствует асфальтированный подъезд. </w:t>
            </w:r>
          </w:p>
        </w:tc>
        <w:tc>
          <w:tcPr>
            <w:tcW w:w="1418" w:type="dxa"/>
          </w:tcPr>
          <w:p w14:paraId="1766CC8D" w14:textId="77777777" w:rsidR="00CA60F9" w:rsidRPr="00DC1FC1" w:rsidRDefault="00CA60F9" w:rsidP="00E40553">
            <w:r w:rsidRPr="00DC1FC1">
              <w:t xml:space="preserve"> </w:t>
            </w:r>
            <w:r w:rsidR="00911994">
              <w:t>6 945,00</w:t>
            </w:r>
          </w:p>
        </w:tc>
        <w:tc>
          <w:tcPr>
            <w:tcW w:w="1127" w:type="dxa"/>
          </w:tcPr>
          <w:p w14:paraId="5DC1F9B0" w14:textId="77777777" w:rsidR="00CA60F9" w:rsidRPr="00DC1FC1" w:rsidRDefault="00911994" w:rsidP="00FB3623">
            <w:pPr>
              <w:jc w:val="center"/>
            </w:pPr>
            <w:r>
              <w:t>694,50</w:t>
            </w:r>
          </w:p>
        </w:tc>
        <w:tc>
          <w:tcPr>
            <w:tcW w:w="2280" w:type="dxa"/>
          </w:tcPr>
          <w:p w14:paraId="7594C52D" w14:textId="0EC5BEF4" w:rsidR="00CA60F9" w:rsidRPr="00203C8E" w:rsidRDefault="00D244EB" w:rsidP="00DC0420">
            <w:r w:rsidRPr="00203C8E">
              <w:t>1</w:t>
            </w:r>
            <w:r w:rsidR="00203C8E" w:rsidRPr="00203C8E">
              <w:t> </w:t>
            </w:r>
            <w:r w:rsidRPr="00203C8E">
              <w:t>9</w:t>
            </w:r>
            <w:r w:rsidR="00203C8E" w:rsidRPr="00203C8E">
              <w:t>16,26</w:t>
            </w:r>
          </w:p>
          <w:p w14:paraId="675D534B" w14:textId="77777777" w:rsidR="00CA60F9" w:rsidRPr="00BE26C7" w:rsidRDefault="00CA60F9" w:rsidP="00DC0420">
            <w:r w:rsidRPr="00BE26C7">
              <w:t>Кроме того, расходы по размещению извещения о проведении аукциона в СМИ</w:t>
            </w:r>
          </w:p>
          <w:p w14:paraId="02515F82" w14:textId="77777777" w:rsidR="00CA60F9" w:rsidRPr="00BE26C7" w:rsidRDefault="00CA60F9" w:rsidP="00DC0420"/>
        </w:tc>
      </w:tr>
    </w:tbl>
    <w:p w14:paraId="018B0564" w14:textId="77777777" w:rsidR="00CA60F9" w:rsidRDefault="00CA60F9" w:rsidP="00CA60F9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14:paraId="4D5A7375" w14:textId="033F0CF2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Аукцион состоится</w:t>
      </w:r>
      <w:r w:rsidR="004F13C8">
        <w:rPr>
          <w:b/>
          <w:sz w:val="22"/>
          <w:szCs w:val="22"/>
        </w:rPr>
        <w:t xml:space="preserve"> 2</w:t>
      </w:r>
      <w:r w:rsidR="00F7501F">
        <w:rPr>
          <w:b/>
          <w:sz w:val="22"/>
          <w:szCs w:val="22"/>
        </w:rPr>
        <w:t>4</w:t>
      </w:r>
      <w:r w:rsidR="004F13C8">
        <w:rPr>
          <w:b/>
          <w:sz w:val="22"/>
          <w:szCs w:val="22"/>
        </w:rPr>
        <w:t xml:space="preserve"> августа</w:t>
      </w:r>
      <w:r w:rsidR="00614952" w:rsidRPr="00F80F8B">
        <w:rPr>
          <w:b/>
          <w:sz w:val="22"/>
          <w:szCs w:val="22"/>
        </w:rPr>
        <w:t xml:space="preserve"> 202</w:t>
      </w:r>
      <w:r w:rsidR="004F13C8">
        <w:rPr>
          <w:b/>
          <w:sz w:val="22"/>
          <w:szCs w:val="22"/>
        </w:rPr>
        <w:t>3</w:t>
      </w:r>
      <w:r w:rsidR="00A260D4"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 </w:t>
      </w:r>
      <w:proofErr w:type="spellStart"/>
      <w:r w:rsidR="00526DF6">
        <w:rPr>
          <w:b/>
          <w:sz w:val="22"/>
          <w:szCs w:val="22"/>
        </w:rPr>
        <w:t>Кадинского</w:t>
      </w:r>
      <w:proofErr w:type="spellEnd"/>
      <w:r w:rsidR="00526DF6">
        <w:rPr>
          <w:b/>
          <w:sz w:val="22"/>
          <w:szCs w:val="22"/>
        </w:rPr>
        <w:t xml:space="preserve"> сельского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proofErr w:type="spellStart"/>
      <w:r w:rsidR="00614952">
        <w:rPr>
          <w:b/>
          <w:sz w:val="22"/>
          <w:szCs w:val="22"/>
        </w:rPr>
        <w:t>аг.</w:t>
      </w:r>
      <w:r w:rsidR="00526DF6">
        <w:rPr>
          <w:b/>
          <w:sz w:val="22"/>
          <w:szCs w:val="22"/>
        </w:rPr>
        <w:t>Кадино</w:t>
      </w:r>
      <w:proofErr w:type="spellEnd"/>
      <w:r w:rsidR="00526DF6">
        <w:rPr>
          <w:b/>
          <w:sz w:val="22"/>
          <w:szCs w:val="22"/>
        </w:rPr>
        <w:t xml:space="preserve">, </w:t>
      </w:r>
      <w:proofErr w:type="spellStart"/>
      <w:r w:rsidR="00526DF6">
        <w:rPr>
          <w:b/>
          <w:sz w:val="22"/>
          <w:szCs w:val="22"/>
        </w:rPr>
        <w:t>ул.Советская</w:t>
      </w:r>
      <w:proofErr w:type="spellEnd"/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526DF6">
        <w:rPr>
          <w:b/>
          <w:sz w:val="22"/>
          <w:szCs w:val="22"/>
        </w:rPr>
        <w:t>16</w:t>
      </w:r>
      <w:r w:rsidRPr="00A264B5">
        <w:rPr>
          <w:b/>
          <w:sz w:val="22"/>
          <w:szCs w:val="22"/>
        </w:rPr>
        <w:t>.</w:t>
      </w:r>
    </w:p>
    <w:p w14:paraId="220C2B8C" w14:textId="77777777" w:rsidR="00CA60F9" w:rsidRPr="00BA6DF8" w:rsidRDefault="00C74889" w:rsidP="00C74889">
      <w:pPr>
        <w:ind w:left="284"/>
        <w:jc w:val="both"/>
        <w:rPr>
          <w:b/>
          <w:iCs/>
        </w:rPr>
      </w:pPr>
      <w:r>
        <w:rPr>
          <w:iCs/>
        </w:rPr>
        <w:t>1.</w:t>
      </w:r>
      <w:r w:rsidR="00CA60F9"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A260D4" w:rsidRPr="00BA6DF8">
        <w:rPr>
          <w:iCs/>
        </w:rPr>
        <w:t>о</w:t>
      </w:r>
      <w:r w:rsidR="00CA60F9" w:rsidRPr="00BA6DF8">
        <w:rPr>
          <w:iCs/>
        </w:rPr>
        <w:t>т</w:t>
      </w:r>
      <w:r w:rsidR="00A260D4" w:rsidRPr="00BA6DF8">
        <w:rPr>
          <w:iCs/>
        </w:rPr>
        <w:t xml:space="preserve"> </w:t>
      </w:r>
      <w:r w:rsidR="00CA60F9" w:rsidRPr="00BA6DF8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1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77777777" w:rsidR="00CA60F9" w:rsidRPr="00741142" w:rsidRDefault="00CA60F9" w:rsidP="00CA60F9">
      <w:pPr>
        <w:jc w:val="both"/>
      </w:pPr>
      <w:proofErr w:type="gramStart"/>
      <w:r w:rsidRPr="00741142">
        <w:t>Кроме того</w:t>
      </w:r>
      <w:proofErr w:type="gramEnd"/>
      <w:r w:rsidRPr="00741142">
        <w:t xml:space="preserve">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2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3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4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5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77777777"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proofErr w:type="spellStart"/>
      <w:r w:rsidR="00A260D4" w:rsidRPr="00E40553">
        <w:t>а</w:t>
      </w:r>
      <w:r w:rsidRPr="00E40553">
        <w:t>г.</w:t>
      </w:r>
      <w:r w:rsidR="00A260D4" w:rsidRPr="00E40553">
        <w:t>Кадино</w:t>
      </w:r>
      <w:proofErr w:type="spellEnd"/>
      <w:r w:rsidRPr="00E40553">
        <w:t xml:space="preserve">, </w:t>
      </w:r>
      <w:proofErr w:type="spellStart"/>
      <w:r w:rsidRPr="00E40553">
        <w:t>ул.</w:t>
      </w:r>
      <w:r w:rsidR="00A260D4" w:rsidRPr="00E40553">
        <w:t>Советская</w:t>
      </w:r>
      <w:proofErr w:type="spellEnd"/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14:paraId="4F1BF39D" w14:textId="77777777"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323632, 323</w:t>
      </w:r>
      <w:r w:rsidR="00A260D4" w:rsidRPr="00E40553">
        <w:t>343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77777777"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14:paraId="19D9BE00" w14:textId="58050A26" w:rsidR="00CA60F9" w:rsidRPr="00E40553" w:rsidRDefault="00CA60F9" w:rsidP="00CA60F9">
      <w:pPr>
        <w:pStyle w:val="a4"/>
        <w:numPr>
          <w:ilvl w:val="0"/>
          <w:numId w:val="3"/>
        </w:numPr>
        <w:ind w:left="0" w:firstLine="360"/>
        <w:jc w:val="both"/>
      </w:pPr>
      <w:r w:rsidRPr="00E40553">
        <w:t xml:space="preserve"> Сумма задатка перечисляется в срок до </w:t>
      </w:r>
      <w:r w:rsidR="00F7501F">
        <w:t>21</w:t>
      </w:r>
      <w:r w:rsidR="00A260D4" w:rsidRPr="00F80F8B">
        <w:t xml:space="preserve"> </w:t>
      </w:r>
      <w:r w:rsidR="00F7501F">
        <w:t>августа</w:t>
      </w:r>
      <w:r w:rsidR="00F80F8B" w:rsidRPr="00F80F8B">
        <w:t xml:space="preserve"> 202</w:t>
      </w:r>
      <w:r w:rsidR="00F7501F">
        <w:t>3</w:t>
      </w:r>
      <w:r w:rsidR="00A260D4" w:rsidRPr="00F80F8B">
        <w:t>г.</w:t>
      </w:r>
      <w:r w:rsidR="00A260D4" w:rsidRPr="00E40553">
        <w:t xml:space="preserve"> до 13.00</w:t>
      </w:r>
      <w:r w:rsidRPr="00E40553">
        <w:t xml:space="preserve"> на расчетный счет </w:t>
      </w:r>
      <w:r w:rsidRPr="00E40553">
        <w:rPr>
          <w:lang w:val="en-US"/>
        </w:rPr>
        <w:t>BY</w:t>
      </w:r>
      <w:r w:rsidR="00A260D4" w:rsidRPr="00E40553">
        <w:t>67</w:t>
      </w:r>
      <w:r w:rsidRPr="00E40553">
        <w:rPr>
          <w:lang w:val="en-US"/>
        </w:rPr>
        <w:t>AKBB</w:t>
      </w:r>
      <w:r w:rsidRPr="00E40553">
        <w:t>36047240</w:t>
      </w:r>
      <w:r w:rsidR="00A260D4" w:rsidRPr="00E40553">
        <w:t>651977</w:t>
      </w:r>
      <w:r w:rsidRPr="00E40553">
        <w:t>00000</w:t>
      </w:r>
      <w:r w:rsidR="00A260D4" w:rsidRPr="00E40553">
        <w:t>0</w:t>
      </w:r>
      <w:r w:rsidRPr="00E40553">
        <w:rPr>
          <w:lang w:val="en-US"/>
        </w:rPr>
        <w:t>BYN</w:t>
      </w:r>
      <w:r w:rsidRPr="00E40553">
        <w:t xml:space="preserve">, </w:t>
      </w:r>
      <w:r w:rsidRPr="00E40553">
        <w:rPr>
          <w:lang w:val="en-US"/>
        </w:rPr>
        <w:t>AKBBY</w:t>
      </w:r>
      <w:r w:rsidR="00526DF6">
        <w:t>21700</w:t>
      </w:r>
      <w:r w:rsidRPr="00E40553">
        <w:t xml:space="preserve"> ф-</w:t>
      </w:r>
      <w:proofErr w:type="spellStart"/>
      <w:r w:rsidRPr="00E40553">
        <w:t>ле</w:t>
      </w:r>
      <w:proofErr w:type="spellEnd"/>
      <w:r w:rsidRPr="00E40553">
        <w:t xml:space="preserve"> МОУ ОАО АСБ «Беларусбанк», филиал 700, УНП 700020</w:t>
      </w:r>
      <w:r w:rsidR="00A260D4" w:rsidRPr="00E40553">
        <w:t>210</w:t>
      </w:r>
      <w:r w:rsidR="00143D11">
        <w:t>, код платежа 04901, получатель</w:t>
      </w:r>
      <w:r w:rsidRPr="00E40553">
        <w:t xml:space="preserve"> </w:t>
      </w:r>
      <w:proofErr w:type="spellStart"/>
      <w:r w:rsidR="00A260D4" w:rsidRPr="00E40553">
        <w:t>Кадинский</w:t>
      </w:r>
      <w:proofErr w:type="spellEnd"/>
      <w:r w:rsidRPr="00E40553">
        <w:t xml:space="preserve"> </w:t>
      </w:r>
      <w:proofErr w:type="spellStart"/>
      <w:r w:rsidRPr="00E40553">
        <w:t>сельисполком</w:t>
      </w:r>
      <w:proofErr w:type="spellEnd"/>
      <w:r w:rsidRPr="00E40553">
        <w:t>.</w:t>
      </w:r>
    </w:p>
    <w:p w14:paraId="515AD7F9" w14:textId="66C3BC60"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F7501F">
        <w:t>20</w:t>
      </w:r>
      <w:r w:rsidR="00F80F8B" w:rsidRPr="00F80F8B">
        <w:t xml:space="preserve"> </w:t>
      </w:r>
      <w:r w:rsidR="00F7501F">
        <w:t>июля</w:t>
      </w:r>
      <w:r w:rsidR="00F80F8B" w:rsidRPr="00F80F8B">
        <w:t xml:space="preserve"> 202</w:t>
      </w:r>
      <w:r w:rsidR="00F7501F">
        <w:t>3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F7501F">
        <w:t>21</w:t>
      </w:r>
      <w:r w:rsidRPr="00F80F8B">
        <w:t xml:space="preserve"> </w:t>
      </w:r>
      <w:r w:rsidR="00F7501F">
        <w:t>августа</w:t>
      </w:r>
      <w:r w:rsidR="00CA60F9" w:rsidRPr="00F80F8B">
        <w:t xml:space="preserve"> 20</w:t>
      </w:r>
      <w:r w:rsidR="00F80F8B" w:rsidRPr="00F80F8B">
        <w:t>2</w:t>
      </w:r>
      <w:r w:rsidR="00F7501F">
        <w:t>3</w:t>
      </w:r>
      <w:r w:rsidR="00CA60F9" w:rsidRPr="00E40553">
        <w:t>г. в 13.00</w:t>
      </w:r>
      <w:r w:rsidRPr="00E40553">
        <w:t>.</w:t>
      </w:r>
    </w:p>
    <w:p w14:paraId="251C3A5C" w14:textId="77777777"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14:paraId="46F7992A" w14:textId="77777777" w:rsidR="00CA60F9" w:rsidRPr="00E40553" w:rsidRDefault="00CA60F9" w:rsidP="00CA60F9">
      <w:pPr>
        <w:ind w:left="360"/>
        <w:jc w:val="both"/>
      </w:pPr>
      <w:r w:rsidRPr="00E40553">
        <w:lastRenderedPageBreak/>
        <w:t xml:space="preserve">7. Всем желающим предоставляется возможность предварительно ознакомиться с объектами продажи в </w:t>
      </w:r>
      <w:proofErr w:type="spellStart"/>
      <w:r w:rsidR="00A260D4" w:rsidRPr="00E40553">
        <w:t>Кадинском</w:t>
      </w:r>
      <w:proofErr w:type="spellEnd"/>
      <w:r w:rsidR="00A260D4" w:rsidRPr="00E40553">
        <w:t xml:space="preserve"> </w:t>
      </w:r>
      <w:proofErr w:type="spellStart"/>
      <w:r w:rsidR="00A260D4" w:rsidRPr="00E40553">
        <w:t>сельисполкоме</w:t>
      </w:r>
      <w:proofErr w:type="spellEnd"/>
      <w:r w:rsidR="00A260D4" w:rsidRPr="00E40553">
        <w:t>.</w:t>
      </w:r>
    </w:p>
    <w:p w14:paraId="23BBAD83" w14:textId="77777777"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14:paraId="71FC387A" w14:textId="77777777"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77777777" w:rsidR="00CA60F9" w:rsidRPr="00E40553" w:rsidRDefault="00CA60F9" w:rsidP="00CA60F9">
      <w:pPr>
        <w:ind w:left="360"/>
        <w:jc w:val="both"/>
      </w:pPr>
      <w:r w:rsidRPr="00E40553">
        <w:t xml:space="preserve">10. </w:t>
      </w:r>
      <w:proofErr w:type="spellStart"/>
      <w:r w:rsidR="00A260D4" w:rsidRPr="00E40553">
        <w:t>Кадинский</w:t>
      </w:r>
      <w:proofErr w:type="spellEnd"/>
      <w:r w:rsidR="00A260D4" w:rsidRPr="00E40553">
        <w:t xml:space="preserve"> сельский</w:t>
      </w:r>
      <w:r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16C1C41A" w14:textId="77777777"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14:paraId="228CD610" w14:textId="77777777"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0FFCFBA2" w14:textId="77777777" w:rsidR="00CA60F9" w:rsidRPr="00E40553" w:rsidRDefault="00CA60F9" w:rsidP="00CA60F9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77777777"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77777777"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F9"/>
    <w:rsid w:val="000434EC"/>
    <w:rsid w:val="00143D11"/>
    <w:rsid w:val="0019188B"/>
    <w:rsid w:val="00203C8E"/>
    <w:rsid w:val="00214282"/>
    <w:rsid w:val="002F235A"/>
    <w:rsid w:val="003418A0"/>
    <w:rsid w:val="004378C9"/>
    <w:rsid w:val="004F13C8"/>
    <w:rsid w:val="00526DF6"/>
    <w:rsid w:val="005D16AE"/>
    <w:rsid w:val="00614952"/>
    <w:rsid w:val="006376A7"/>
    <w:rsid w:val="006C2C70"/>
    <w:rsid w:val="007C7255"/>
    <w:rsid w:val="00911994"/>
    <w:rsid w:val="009776B9"/>
    <w:rsid w:val="00A260D4"/>
    <w:rsid w:val="00A43BDC"/>
    <w:rsid w:val="00AE66F0"/>
    <w:rsid w:val="00B441F8"/>
    <w:rsid w:val="00BA2C17"/>
    <w:rsid w:val="00BA6DF8"/>
    <w:rsid w:val="00C25C80"/>
    <w:rsid w:val="00C74889"/>
    <w:rsid w:val="00CA2E32"/>
    <w:rsid w:val="00CA60F9"/>
    <w:rsid w:val="00CD0E0A"/>
    <w:rsid w:val="00D244EB"/>
    <w:rsid w:val="00DC1FC1"/>
    <w:rsid w:val="00E40553"/>
    <w:rsid w:val="00E54DD5"/>
    <w:rsid w:val="00F430CD"/>
    <w:rsid w:val="00F7501F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33</cp:revision>
  <cp:lastPrinted>2023-07-13T11:18:00Z</cp:lastPrinted>
  <dcterms:created xsi:type="dcterms:W3CDTF">2019-08-02T08:07:00Z</dcterms:created>
  <dcterms:modified xsi:type="dcterms:W3CDTF">2023-07-13T11:19:00Z</dcterms:modified>
</cp:coreProperties>
</file>