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0B" w:rsidRPr="00BF4BDA" w:rsidRDefault="00B0170B" w:rsidP="00714F14">
      <w:pPr>
        <w:pStyle w:val="a5"/>
      </w:pPr>
      <w:r>
        <w:t xml:space="preserve"> </w:t>
      </w:r>
    </w:p>
    <w:p w:rsidR="00AD4F9F" w:rsidRDefault="00B0170B" w:rsidP="00AD7634">
      <w:pPr>
        <w:jc w:val="center"/>
        <w:rPr>
          <w:b/>
        </w:rPr>
      </w:pPr>
      <w:r w:rsidRPr="00BF4BDA">
        <w:rPr>
          <w:b/>
        </w:rPr>
        <w:t xml:space="preserve">ИЗВЕЩЕНИЕ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ОБ ОТКРЫТОМ АУКЦИОНЕ ПО </w:t>
      </w:r>
      <w:r w:rsidR="00F358D7"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 w:rsidR="00F358D7">
        <w:rPr>
          <w:b/>
        </w:rPr>
        <w:t>И</w:t>
      </w:r>
      <w:r w:rsidRPr="00BF4BDA">
        <w:rPr>
          <w:b/>
        </w:rPr>
        <w:t xml:space="preserve"> ПОД</w:t>
      </w:r>
      <w:r w:rsidR="00F358D7">
        <w:rPr>
          <w:b/>
        </w:rPr>
        <w:t xml:space="preserve"> ОБЪЕКТЫ</w:t>
      </w:r>
      <w:r w:rsidR="00AD4F9F">
        <w:rPr>
          <w:b/>
        </w:rPr>
        <w:t>,</w:t>
      </w:r>
      <w:r w:rsidRPr="00BF4BDA">
        <w:rPr>
          <w:b/>
        </w:rPr>
        <w:t xml:space="preserve"> </w:t>
      </w:r>
    </w:p>
    <w:p w:rsidR="00B0170B" w:rsidRPr="00BF4BDA" w:rsidRDefault="00B0170B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F358D7">
        <w:rPr>
          <w:b/>
        </w:rPr>
        <w:t>Могилёвский райисполком</w:t>
      </w:r>
      <w:r>
        <w:rPr>
          <w:b/>
        </w:rPr>
        <w:t xml:space="preserve"> 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2410"/>
        <w:gridCol w:w="1379"/>
        <w:gridCol w:w="1740"/>
        <w:gridCol w:w="2325"/>
        <w:gridCol w:w="1077"/>
        <w:gridCol w:w="1025"/>
        <w:gridCol w:w="1934"/>
      </w:tblGrid>
      <w:tr w:rsidR="00B0170B" w:rsidRPr="00BF4BDA" w:rsidTr="00A40445">
        <w:trPr>
          <w:trHeight w:val="1443"/>
        </w:trPr>
        <w:tc>
          <w:tcPr>
            <w:tcW w:w="708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№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79" w:type="dxa"/>
            <w:vAlign w:val="center"/>
          </w:tcPr>
          <w:p w:rsidR="00B0170B" w:rsidRDefault="00B0170B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74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B0170B" w:rsidRPr="00BF4BDA" w:rsidTr="00A40445">
        <w:trPr>
          <w:trHeight w:val="558"/>
        </w:trPr>
        <w:tc>
          <w:tcPr>
            <w:tcW w:w="708" w:type="dxa"/>
          </w:tcPr>
          <w:p w:rsidR="00B0170B" w:rsidRDefault="00B0170B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E625A1" w:rsidRPr="0073066B" w:rsidRDefault="00E625A1" w:rsidP="00E625A1">
            <w:pPr>
              <w:jc w:val="center"/>
              <w:rPr>
                <w:lang w:val="be-BY"/>
              </w:rPr>
            </w:pPr>
            <w:r w:rsidRPr="00374C2D">
              <w:t xml:space="preserve">Могилёвская область, Могилёвский район, </w:t>
            </w:r>
          </w:p>
          <w:p w:rsidR="00E625A1" w:rsidRDefault="00E625A1" w:rsidP="00E625A1">
            <w:pPr>
              <w:jc w:val="center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ерёмушки</w:t>
            </w:r>
            <w:proofErr w:type="spellEnd"/>
            <w:r>
              <w:t>,</w:t>
            </w:r>
          </w:p>
          <w:p w:rsidR="00B0170B" w:rsidRPr="00B90332" w:rsidRDefault="00E625A1" w:rsidP="00E625A1">
            <w:pPr>
              <w:jc w:val="center"/>
            </w:pPr>
            <w:r>
              <w:t xml:space="preserve">ул. Пионерская </w:t>
            </w:r>
          </w:p>
        </w:tc>
        <w:tc>
          <w:tcPr>
            <w:tcW w:w="2410" w:type="dxa"/>
          </w:tcPr>
          <w:p w:rsidR="00B0170B" w:rsidRPr="00DC1FC1" w:rsidRDefault="00E625A1" w:rsidP="00A40445">
            <w:pPr>
              <w:jc w:val="center"/>
            </w:pPr>
            <w:r w:rsidRPr="00374C2D">
              <w:t>72448</w:t>
            </w:r>
            <w:r>
              <w:t>1205101000288</w:t>
            </w:r>
          </w:p>
        </w:tc>
        <w:tc>
          <w:tcPr>
            <w:tcW w:w="1379" w:type="dxa"/>
          </w:tcPr>
          <w:p w:rsidR="00B0170B" w:rsidRPr="00DC1FC1" w:rsidRDefault="00F358D7" w:rsidP="00E625A1">
            <w:pPr>
              <w:jc w:val="center"/>
            </w:pPr>
            <w:r>
              <w:t>0,</w:t>
            </w:r>
            <w:r w:rsidR="00E625A1">
              <w:t>08</w:t>
            </w:r>
          </w:p>
        </w:tc>
        <w:tc>
          <w:tcPr>
            <w:tcW w:w="1740" w:type="dxa"/>
          </w:tcPr>
          <w:p w:rsidR="00B0170B" w:rsidRPr="00DC1FC1" w:rsidRDefault="00E625A1" w:rsidP="00A40445">
            <w:pPr>
              <w:jc w:val="center"/>
            </w:pPr>
            <w:r w:rsidRPr="00374C2D">
              <w:t>Строительство и обслуживание объекта: «</w:t>
            </w:r>
            <w:r>
              <w:t>Торговый объе</w:t>
            </w:r>
            <w:proofErr w:type="gramStart"/>
            <w:r>
              <w:t>кт с бл</w:t>
            </w:r>
            <w:proofErr w:type="gramEnd"/>
            <w:r>
              <w:t>агоустройством прилегающей территории</w:t>
            </w:r>
            <w:r w:rsidRPr="00374C2D">
              <w:t>»</w:t>
            </w:r>
          </w:p>
        </w:tc>
        <w:tc>
          <w:tcPr>
            <w:tcW w:w="2325" w:type="dxa"/>
          </w:tcPr>
          <w:p w:rsidR="00B0170B" w:rsidRPr="00F358D7" w:rsidRDefault="00B0170B" w:rsidP="00D27DC1">
            <w:pPr>
              <w:jc w:val="center"/>
              <w:rPr>
                <w:b/>
              </w:rPr>
            </w:pPr>
            <w:r w:rsidRPr="00F358D7">
              <w:t>Имеется возможность подключения  электроснабжения</w:t>
            </w:r>
            <w:r w:rsidR="00F358D7" w:rsidRPr="00F358D7">
              <w:t>,</w:t>
            </w:r>
            <w:r w:rsidR="00A40445">
              <w:t xml:space="preserve"> </w:t>
            </w:r>
            <w:r w:rsidRPr="00F358D7">
              <w:t xml:space="preserve"> </w:t>
            </w:r>
            <w:r w:rsidR="00D27DC1">
              <w:t>водоснабжения</w:t>
            </w:r>
            <w:r w:rsidR="008D67DA" w:rsidRPr="00F358D7">
              <w:t>,</w:t>
            </w:r>
            <w:r w:rsidRPr="00F358D7">
              <w:t xml:space="preserve"> теплоснабжения. </w:t>
            </w:r>
            <w:r w:rsidR="00F358D7" w:rsidRPr="00F358D7">
              <w:t>Имеется</w:t>
            </w:r>
            <w:r w:rsidRPr="00F358D7">
              <w:t xml:space="preserve"> асфальтированный подъезд.</w:t>
            </w:r>
          </w:p>
        </w:tc>
        <w:tc>
          <w:tcPr>
            <w:tcW w:w="1077" w:type="dxa"/>
          </w:tcPr>
          <w:p w:rsidR="00B0170B" w:rsidRPr="00DC1FC1" w:rsidRDefault="00E625A1" w:rsidP="00A332F0">
            <w:pPr>
              <w:jc w:val="center"/>
            </w:pPr>
            <w:r>
              <w:t>95,80</w:t>
            </w:r>
          </w:p>
        </w:tc>
        <w:tc>
          <w:tcPr>
            <w:tcW w:w="1025" w:type="dxa"/>
          </w:tcPr>
          <w:p w:rsidR="00B0170B" w:rsidRPr="00DC1FC1" w:rsidRDefault="00E625A1" w:rsidP="00E625A1">
            <w:pPr>
              <w:jc w:val="center"/>
            </w:pPr>
            <w:r>
              <w:t>9,58</w:t>
            </w:r>
          </w:p>
        </w:tc>
        <w:tc>
          <w:tcPr>
            <w:tcW w:w="1934" w:type="dxa"/>
          </w:tcPr>
          <w:p w:rsidR="00B0170B" w:rsidRDefault="00B90332" w:rsidP="00A40445">
            <w:pPr>
              <w:jc w:val="center"/>
            </w:pPr>
            <w:r>
              <w:t>2633,86</w:t>
            </w:r>
            <w:r w:rsidR="008D67DA">
              <w:t xml:space="preserve"> рублей</w:t>
            </w:r>
          </w:p>
          <w:p w:rsidR="00B0170B" w:rsidRPr="00BE26C7" w:rsidRDefault="00B0170B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0170B" w:rsidRPr="00BE26C7" w:rsidRDefault="00B0170B" w:rsidP="00A40445">
            <w:pPr>
              <w:jc w:val="center"/>
            </w:pPr>
          </w:p>
        </w:tc>
      </w:tr>
      <w:tr w:rsidR="00C476A9" w:rsidRPr="00BF4BDA" w:rsidTr="00A40445">
        <w:trPr>
          <w:trHeight w:val="558"/>
        </w:trPr>
        <w:tc>
          <w:tcPr>
            <w:tcW w:w="708" w:type="dxa"/>
          </w:tcPr>
          <w:p w:rsidR="00C476A9" w:rsidRDefault="00C476A9" w:rsidP="00A40445">
            <w:pPr>
              <w:jc w:val="center"/>
            </w:pPr>
            <w:r>
              <w:t>2</w:t>
            </w:r>
          </w:p>
        </w:tc>
        <w:tc>
          <w:tcPr>
            <w:tcW w:w="2377" w:type="dxa"/>
          </w:tcPr>
          <w:p w:rsidR="00E625A1" w:rsidRPr="00ED2813" w:rsidRDefault="00E625A1" w:rsidP="00E625A1">
            <w:pPr>
              <w:jc w:val="center"/>
            </w:pPr>
            <w:r w:rsidRPr="00ED2813">
              <w:t>Могилёвская область, Могилёвски</w:t>
            </w:r>
            <w:r>
              <w:t xml:space="preserve">й район, </w:t>
            </w:r>
            <w:proofErr w:type="spellStart"/>
            <w:r>
              <w:t>аг</w:t>
            </w:r>
            <w:proofErr w:type="gramStart"/>
            <w:r>
              <w:t>.Р</w:t>
            </w:r>
            <w:proofErr w:type="gramEnd"/>
            <w:r>
              <w:t>омановичи</w:t>
            </w:r>
            <w:proofErr w:type="spellEnd"/>
            <w:r>
              <w:t xml:space="preserve"> ул.Фабричная</w:t>
            </w:r>
          </w:p>
          <w:p w:rsidR="00C476A9" w:rsidRDefault="00C476A9" w:rsidP="00A40445">
            <w:pPr>
              <w:jc w:val="center"/>
            </w:pPr>
          </w:p>
        </w:tc>
        <w:tc>
          <w:tcPr>
            <w:tcW w:w="2410" w:type="dxa"/>
          </w:tcPr>
          <w:p w:rsidR="00C476A9" w:rsidRDefault="00E625A1" w:rsidP="00E31662">
            <w:pPr>
              <w:jc w:val="center"/>
            </w:pPr>
            <w:r w:rsidRPr="00ED2813">
              <w:t>7244</w:t>
            </w:r>
            <w:r>
              <w:t>81204101000305</w:t>
            </w:r>
          </w:p>
        </w:tc>
        <w:tc>
          <w:tcPr>
            <w:tcW w:w="1379" w:type="dxa"/>
          </w:tcPr>
          <w:p w:rsidR="00C476A9" w:rsidRDefault="00C24260" w:rsidP="00E625A1">
            <w:pPr>
              <w:jc w:val="center"/>
            </w:pPr>
            <w:r w:rsidRPr="00ED2813">
              <w:t>0,</w:t>
            </w:r>
            <w:r w:rsidR="00E625A1">
              <w:t>0690</w:t>
            </w:r>
          </w:p>
        </w:tc>
        <w:tc>
          <w:tcPr>
            <w:tcW w:w="1740" w:type="dxa"/>
          </w:tcPr>
          <w:p w:rsidR="00C476A9" w:rsidRPr="00DC1FC1" w:rsidRDefault="00E625A1" w:rsidP="00C24260">
            <w:pPr>
              <w:jc w:val="center"/>
            </w:pPr>
            <w:r w:rsidRPr="00ED2813">
              <w:t>Строительство и обслуживание объекта: «</w:t>
            </w:r>
            <w:r>
              <w:t>Склад с подъездной дорогой и благоустройством прилегающей территории</w:t>
            </w:r>
            <w:r w:rsidRPr="00ED2813">
              <w:t>»</w:t>
            </w:r>
          </w:p>
        </w:tc>
        <w:tc>
          <w:tcPr>
            <w:tcW w:w="2325" w:type="dxa"/>
          </w:tcPr>
          <w:p w:rsidR="00EA0C1B" w:rsidRDefault="00EA0C1B" w:rsidP="00A40445">
            <w:pPr>
              <w:jc w:val="center"/>
            </w:pPr>
          </w:p>
          <w:p w:rsidR="00D5550C" w:rsidRPr="00F358D7" w:rsidRDefault="00D5550C" w:rsidP="00D5550C">
            <w:pPr>
              <w:jc w:val="center"/>
            </w:pPr>
            <w:r w:rsidRPr="00F358D7">
              <w:t>Имеется возможность подключения  электроснабжения,</w:t>
            </w:r>
            <w:r>
              <w:t xml:space="preserve"> </w:t>
            </w:r>
            <w:r w:rsidRPr="00F358D7">
              <w:t xml:space="preserve"> газоснабжения,</w:t>
            </w:r>
          </w:p>
          <w:p w:rsidR="00C476A9" w:rsidRPr="00F358D7" w:rsidRDefault="00D5550C" w:rsidP="00D5550C">
            <w:pPr>
              <w:jc w:val="center"/>
              <w:rPr>
                <w:b/>
              </w:rPr>
            </w:pPr>
            <w:r w:rsidRPr="00F358D7">
              <w:t>ц</w:t>
            </w:r>
            <w:r>
              <w:t>ентрализованного водоотведения</w:t>
            </w:r>
            <w:r w:rsidRPr="00F358D7">
              <w:t>. Имеется асфальтированный подъезд.</w:t>
            </w:r>
          </w:p>
        </w:tc>
        <w:tc>
          <w:tcPr>
            <w:tcW w:w="1077" w:type="dxa"/>
          </w:tcPr>
          <w:p w:rsidR="00C476A9" w:rsidRDefault="00E625A1" w:rsidP="00E625A1">
            <w:pPr>
              <w:jc w:val="center"/>
            </w:pPr>
            <w:r>
              <w:t>50,55</w:t>
            </w:r>
          </w:p>
        </w:tc>
        <w:tc>
          <w:tcPr>
            <w:tcW w:w="1025" w:type="dxa"/>
          </w:tcPr>
          <w:p w:rsidR="00C476A9" w:rsidRDefault="00E625A1" w:rsidP="00C24260">
            <w:pPr>
              <w:jc w:val="center"/>
            </w:pPr>
            <w:r>
              <w:t>5,05</w:t>
            </w:r>
          </w:p>
        </w:tc>
        <w:tc>
          <w:tcPr>
            <w:tcW w:w="1934" w:type="dxa"/>
          </w:tcPr>
          <w:p w:rsidR="00C476A9" w:rsidRDefault="00B90332" w:rsidP="00A40445">
            <w:pPr>
              <w:jc w:val="center"/>
            </w:pPr>
            <w:r>
              <w:t>2818,17</w:t>
            </w:r>
            <w:r w:rsidR="00B72318">
              <w:t xml:space="preserve"> рублей</w:t>
            </w:r>
          </w:p>
          <w:p w:rsidR="00B72318" w:rsidRPr="00BE26C7" w:rsidRDefault="00B72318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72318" w:rsidRDefault="00B72318" w:rsidP="00A40445">
            <w:pPr>
              <w:jc w:val="center"/>
            </w:pPr>
          </w:p>
        </w:tc>
      </w:tr>
    </w:tbl>
    <w:p w:rsidR="00B0170B" w:rsidRPr="00A264B5" w:rsidRDefault="00B0170B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8D67DA">
        <w:rPr>
          <w:b/>
          <w:sz w:val="22"/>
          <w:szCs w:val="22"/>
        </w:rPr>
        <w:t xml:space="preserve"> </w:t>
      </w:r>
      <w:r w:rsidR="008E7461">
        <w:rPr>
          <w:b/>
          <w:sz w:val="22"/>
          <w:szCs w:val="22"/>
        </w:rPr>
        <w:t>15</w:t>
      </w:r>
      <w:r w:rsidR="00E625A1">
        <w:rPr>
          <w:b/>
          <w:sz w:val="22"/>
          <w:szCs w:val="22"/>
        </w:rPr>
        <w:t xml:space="preserve"> сентября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334512">
        <w:rPr>
          <w:b/>
          <w:sz w:val="22"/>
          <w:szCs w:val="22"/>
        </w:rPr>
        <w:t>2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B3702F">
        <w:rPr>
          <w:b/>
          <w:sz w:val="22"/>
          <w:szCs w:val="22"/>
        </w:rPr>
        <w:t>зале заседаний</w:t>
      </w:r>
      <w:r>
        <w:rPr>
          <w:b/>
          <w:sz w:val="22"/>
          <w:szCs w:val="22"/>
        </w:rPr>
        <w:t xml:space="preserve">  </w:t>
      </w:r>
      <w:r w:rsidR="00A40445">
        <w:rPr>
          <w:b/>
          <w:sz w:val="22"/>
          <w:szCs w:val="22"/>
        </w:rPr>
        <w:t>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 xml:space="preserve">по адресу: 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</w:t>
      </w:r>
      <w:r>
        <w:rPr>
          <w:b/>
          <w:sz w:val="22"/>
          <w:szCs w:val="22"/>
        </w:rPr>
        <w:t>, ул.</w:t>
      </w:r>
      <w:r w:rsidR="00A40445">
        <w:rPr>
          <w:b/>
          <w:sz w:val="22"/>
          <w:szCs w:val="22"/>
        </w:rPr>
        <w:t>Челюскинцев,63А</w:t>
      </w:r>
    </w:p>
    <w:p w:rsidR="00B0170B" w:rsidRPr="00BA6DF8" w:rsidRDefault="00B0170B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D4F9F">
        <w:rPr>
          <w:iCs/>
        </w:rPr>
        <w:t xml:space="preserve">                                          </w:t>
      </w:r>
      <w:r w:rsidRPr="00BA6DF8">
        <w:rPr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B0170B" w:rsidRPr="00741142" w:rsidRDefault="00B0170B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B0170B" w:rsidRPr="00741142" w:rsidRDefault="00B0170B" w:rsidP="00AD7634">
      <w:pPr>
        <w:pStyle w:val="point"/>
      </w:pPr>
      <w:proofErr w:type="gramStart"/>
      <w:r w:rsidRPr="00741142">
        <w:lastRenderedPageBreak/>
        <w:t xml:space="preserve">- </w:t>
      </w:r>
      <w:ins w:id="0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9B6017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9B6017"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 w:rsidR="009B6017"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jc w:val="both"/>
      </w:pPr>
      <w:r w:rsidRPr="00741142">
        <w:t>Кроме того в комиссию предоставляются:</w:t>
      </w:r>
    </w:p>
    <w:p w:rsidR="00B0170B" w:rsidRPr="00741142" w:rsidRDefault="00B0170B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B0170B" w:rsidRPr="00741142" w:rsidRDefault="00B0170B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B0170B" w:rsidRPr="00741142" w:rsidRDefault="00B0170B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9B6017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9B6017"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 w:rsidR="009B6017"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B0170B" w:rsidRPr="00741142" w:rsidRDefault="00B0170B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9B6017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9B6017"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 w:rsidR="009B6017"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B0170B" w:rsidRPr="00741142" w:rsidRDefault="00B0170B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B0170B" w:rsidRPr="00741142" w:rsidRDefault="00B0170B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B0170B" w:rsidRPr="00741142" w:rsidRDefault="00B0170B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B0170B" w:rsidRPr="00A260D4" w:rsidRDefault="00B0170B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огилёв, ул.Челюскинцев,63А каб.35</w:t>
      </w:r>
    </w:p>
    <w:p w:rsidR="00A40445" w:rsidRDefault="00B0170B" w:rsidP="00A40445">
      <w:pPr>
        <w:ind w:left="360"/>
        <w:jc w:val="both"/>
      </w:pPr>
      <w:r w:rsidRPr="00A260D4">
        <w:t xml:space="preserve">Контактные телефоны (8 0222) </w:t>
      </w:r>
      <w:r w:rsidR="00A40445" w:rsidRPr="00002029">
        <w:t>42-30-54</w:t>
      </w:r>
    </w:p>
    <w:p w:rsidR="00B0170B" w:rsidRPr="00741142" w:rsidRDefault="00B0170B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B0170B" w:rsidRPr="00741142" w:rsidRDefault="00B0170B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B0170B" w:rsidRPr="00741142" w:rsidRDefault="00B0170B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334512" w:rsidRDefault="00CD1993" w:rsidP="00CD1993">
      <w:pPr>
        <w:jc w:val="both"/>
      </w:pPr>
      <w:r>
        <w:t xml:space="preserve">      </w:t>
      </w:r>
      <w:r w:rsidR="00D72A17" w:rsidRPr="00741142">
        <w:t xml:space="preserve">4.  Сумма задатка перечисляется </w:t>
      </w:r>
      <w:r w:rsidR="00D72A17" w:rsidRPr="00334512">
        <w:rPr>
          <w:b/>
        </w:rPr>
        <w:t xml:space="preserve">в срок до </w:t>
      </w:r>
      <w:r w:rsidR="008114C5">
        <w:rPr>
          <w:b/>
        </w:rPr>
        <w:t>1</w:t>
      </w:r>
      <w:r w:rsidR="008E7461">
        <w:rPr>
          <w:b/>
        </w:rPr>
        <w:t>2</w:t>
      </w:r>
      <w:r w:rsidR="008114C5">
        <w:rPr>
          <w:b/>
        </w:rPr>
        <w:t xml:space="preserve"> сентября</w:t>
      </w:r>
      <w:r w:rsidR="00334512" w:rsidRPr="00334512">
        <w:rPr>
          <w:b/>
        </w:rPr>
        <w:t xml:space="preserve"> 2022 года</w:t>
      </w:r>
      <w:r w:rsidR="00D72A17" w:rsidRPr="00334512">
        <w:rPr>
          <w:b/>
        </w:rPr>
        <w:t xml:space="preserve"> до 17.00</w:t>
      </w:r>
      <w:r w:rsidR="00D72A17">
        <w:t xml:space="preserve"> </w:t>
      </w:r>
      <w:r w:rsidR="00D72A17" w:rsidRPr="00741142">
        <w:t xml:space="preserve"> на расчетный счет </w:t>
      </w:r>
      <w:r w:rsidRPr="00CD1993">
        <w:rPr>
          <w:rStyle w:val="a9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</w:t>
      </w:r>
      <w:proofErr w:type="spellStart"/>
      <w:r w:rsidRPr="00CD1993">
        <w:t>Беларусбанк</w:t>
      </w:r>
      <w:proofErr w:type="spellEnd"/>
      <w:r w:rsidRPr="00CD1993">
        <w:t xml:space="preserve">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="00D72A17" w:rsidRPr="00741142">
        <w:t xml:space="preserve">получатель </w:t>
      </w:r>
      <w:r>
        <w:t>Могилёвский райисполком</w:t>
      </w:r>
      <w:r w:rsidR="00334512">
        <w:rPr>
          <w:sz w:val="30"/>
          <w:szCs w:val="30"/>
        </w:rPr>
        <w:t>;</w:t>
      </w:r>
    </w:p>
    <w:p w:rsidR="00B0170B" w:rsidRPr="00F14E44" w:rsidRDefault="00B0170B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 xml:space="preserve">Прием заявлений и прилагаемых к нему документов начинается </w:t>
      </w:r>
      <w:r w:rsidR="008E7461" w:rsidRPr="008E7461">
        <w:rPr>
          <w:b/>
        </w:rPr>
        <w:t>15</w:t>
      </w:r>
      <w:r w:rsidR="008114C5" w:rsidRPr="008114C5">
        <w:rPr>
          <w:b/>
        </w:rPr>
        <w:t xml:space="preserve"> августа</w:t>
      </w:r>
      <w:r w:rsidRPr="008114C5">
        <w:rPr>
          <w:b/>
        </w:rPr>
        <w:t xml:space="preserve"> и заканчивается </w:t>
      </w:r>
      <w:r w:rsidR="00B90332">
        <w:rPr>
          <w:b/>
        </w:rPr>
        <w:t>1</w:t>
      </w:r>
      <w:r w:rsidR="008E7461">
        <w:rPr>
          <w:b/>
        </w:rPr>
        <w:t>2</w:t>
      </w:r>
      <w:r w:rsidR="008114C5">
        <w:rPr>
          <w:b/>
        </w:rPr>
        <w:t xml:space="preserve"> сентября</w:t>
      </w:r>
      <w:r w:rsidR="00B3702F">
        <w:rPr>
          <w:b/>
        </w:rPr>
        <w:t xml:space="preserve"> 2</w:t>
      </w:r>
      <w:r w:rsidRPr="00F14E44">
        <w:rPr>
          <w:b/>
        </w:rPr>
        <w:t>02</w:t>
      </w:r>
      <w:r w:rsidR="00CD1993">
        <w:rPr>
          <w:b/>
        </w:rPr>
        <w:t>2</w:t>
      </w:r>
      <w:r w:rsidR="00D72A17">
        <w:rPr>
          <w:b/>
        </w:rPr>
        <w:t xml:space="preserve"> </w:t>
      </w:r>
      <w:r w:rsidRPr="00F14E44">
        <w:rPr>
          <w:b/>
        </w:rPr>
        <w:t>г. в 17.00</w:t>
      </w:r>
    </w:p>
    <w:p w:rsidR="00B0170B" w:rsidRPr="00F14E44" w:rsidRDefault="00B0170B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B0170B" w:rsidRPr="00F14E44" w:rsidRDefault="00B0170B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AB4C62">
        <w:t xml:space="preserve">Могилёвском райисполкоме, каб.35,45,14 </w:t>
      </w:r>
      <w:r w:rsidRPr="00F14E44">
        <w:t>.</w:t>
      </w:r>
    </w:p>
    <w:p w:rsidR="00B0170B" w:rsidRPr="00F14E44" w:rsidRDefault="00B0170B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B0170B" w:rsidRPr="00F14E44" w:rsidRDefault="00B0170B" w:rsidP="00AD7634">
      <w:pPr>
        <w:pStyle w:val="newncpi"/>
        <w:ind w:firstLine="0"/>
      </w:pPr>
      <w:r w:rsidRPr="00F14E44">
        <w:t xml:space="preserve">       </w:t>
      </w:r>
      <w:r>
        <w:t>9</w:t>
      </w:r>
      <w:r w:rsidRPr="00F14E44">
        <w:t>. Граждане</w:t>
      </w:r>
      <w:r w:rsidR="00AB4C62">
        <w:t xml:space="preserve"> и юридические лица</w:t>
      </w:r>
      <w:r w:rsidRPr="00F14E44">
        <w:t>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B0170B" w:rsidRPr="00F14E44" w:rsidRDefault="00B0170B" w:rsidP="00AD7634">
      <w:pPr>
        <w:ind w:left="360"/>
        <w:jc w:val="both"/>
      </w:pPr>
      <w:r>
        <w:t>10</w:t>
      </w:r>
      <w:r w:rsidRPr="00F14E44">
        <w:t xml:space="preserve">. </w:t>
      </w:r>
      <w:r w:rsidR="00AB4C62">
        <w:t>Могилёвский райисполком</w:t>
      </w:r>
      <w:r w:rsidRPr="00F14E44">
        <w:t xml:space="preserve"> вправе отказаться от проведения аукциона в любое время, но не </w:t>
      </w:r>
      <w:proofErr w:type="gramStart"/>
      <w:r w:rsidRPr="00F14E44">
        <w:t>позднее</w:t>
      </w:r>
      <w:proofErr w:type="gramEnd"/>
      <w:r w:rsidRPr="00F14E44">
        <w:t xml:space="preserve"> чем за 3 рабочих дня до назначенной даты его проведения.</w:t>
      </w:r>
    </w:p>
    <w:p w:rsidR="00B0170B" w:rsidRPr="00F14E44" w:rsidRDefault="00B0170B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B0170B" w:rsidRPr="00F14E44" w:rsidRDefault="00B0170B" w:rsidP="00AB4C62">
      <w:pPr>
        <w:ind w:left="360" w:firstLine="348"/>
        <w:jc w:val="both"/>
      </w:pPr>
      <w:r w:rsidRPr="00F14E44">
        <w:lastRenderedPageBreak/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B0170B" w:rsidRPr="00F14E44" w:rsidRDefault="00AB4C62" w:rsidP="00AB4C62">
      <w:pPr>
        <w:ind w:left="360"/>
        <w:jc w:val="both"/>
      </w:pPr>
      <w:r>
        <w:t xml:space="preserve">     </w:t>
      </w:r>
      <w:r w:rsidR="00B0170B" w:rsidRPr="00F14E44">
        <w:t>- в течение двух месяцев</w:t>
      </w:r>
      <w:r w:rsidR="00D2442D">
        <w:t>, но не позднее трёх месяцев со дня</w:t>
      </w:r>
      <w:r w:rsidR="00B0170B" w:rsidRPr="00F14E44">
        <w:t xml:space="preserve"> подписания протокола о результатах аукциона либо протокола о несостоявшемся аукционе </w:t>
      </w:r>
      <w:r w:rsidR="00D2442D">
        <w:t xml:space="preserve">заключить договор аренды земельного участка и </w:t>
      </w:r>
      <w:r w:rsidR="00B0170B" w:rsidRPr="00F14E44">
        <w:t>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B0170B" w:rsidRPr="00F14E44" w:rsidRDefault="00B0170B" w:rsidP="00AB4C62">
      <w:pPr>
        <w:jc w:val="both"/>
      </w:pPr>
      <w:r>
        <w:t xml:space="preserve">      </w:t>
      </w:r>
      <w:r w:rsidR="00AB4C62">
        <w:t xml:space="preserve">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  <w:r w:rsidR="00AB4C62">
        <w:t xml:space="preserve"> </w:t>
      </w: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B0170B" w:rsidRPr="00F14E44" w:rsidRDefault="00B0170B" w:rsidP="00AB4C62">
      <w:pPr>
        <w:jc w:val="both"/>
      </w:pPr>
      <w:r w:rsidRPr="00F14E44">
        <w:t xml:space="preserve">      </w:t>
      </w:r>
      <w:r w:rsidR="00AB4C62">
        <w:t xml:space="preserve">    </w:t>
      </w:r>
      <w:r w:rsidRPr="00F14E44">
        <w:t>- получить в установленном порядке архитектурно-планировочное задание и технические условия для инженерно-технического            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:rsidR="00B0170B" w:rsidRDefault="00B0170B" w:rsidP="00AB4C62">
      <w:pPr>
        <w:jc w:val="both"/>
      </w:pPr>
      <w:r w:rsidRPr="00F31388">
        <w:t xml:space="preserve">      </w:t>
      </w:r>
      <w:r w:rsidR="00AB4C62">
        <w:t xml:space="preserve">    </w:t>
      </w:r>
      <w:r w:rsidRPr="00F31388">
        <w:t xml:space="preserve">- после получения разрешения на строительство снять на земельных участках плодородный слой почвы из-под пятен застройки и     использовать его для благоустройства участка. </w:t>
      </w:r>
    </w:p>
    <w:p w:rsidR="00AB4C62" w:rsidRDefault="00AB4C62">
      <w:pPr>
        <w:jc w:val="both"/>
      </w:pPr>
    </w:p>
    <w:sectPr w:rsidR="00AB4C62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15C00"/>
    <w:rsid w:val="00053C06"/>
    <w:rsid w:val="00065961"/>
    <w:rsid w:val="00083A85"/>
    <w:rsid w:val="000E2EA5"/>
    <w:rsid w:val="000F5780"/>
    <w:rsid w:val="00105673"/>
    <w:rsid w:val="00113831"/>
    <w:rsid w:val="001210A8"/>
    <w:rsid w:val="0014392F"/>
    <w:rsid w:val="001E6EF3"/>
    <w:rsid w:val="00210B0E"/>
    <w:rsid w:val="0024098A"/>
    <w:rsid w:val="0028170F"/>
    <w:rsid w:val="002A2695"/>
    <w:rsid w:val="002B3942"/>
    <w:rsid w:val="00334512"/>
    <w:rsid w:val="00341AB1"/>
    <w:rsid w:val="003565CB"/>
    <w:rsid w:val="00445152"/>
    <w:rsid w:val="0049161D"/>
    <w:rsid w:val="004A6947"/>
    <w:rsid w:val="004B2DF5"/>
    <w:rsid w:val="00531D0B"/>
    <w:rsid w:val="0054499C"/>
    <w:rsid w:val="00571487"/>
    <w:rsid w:val="005F467A"/>
    <w:rsid w:val="00627E1D"/>
    <w:rsid w:val="0063767E"/>
    <w:rsid w:val="00674AFA"/>
    <w:rsid w:val="0068265A"/>
    <w:rsid w:val="00714F14"/>
    <w:rsid w:val="00741142"/>
    <w:rsid w:val="00742E44"/>
    <w:rsid w:val="00743408"/>
    <w:rsid w:val="00787052"/>
    <w:rsid w:val="007F1B36"/>
    <w:rsid w:val="008114C5"/>
    <w:rsid w:val="008D67DA"/>
    <w:rsid w:val="008E7461"/>
    <w:rsid w:val="008F67F3"/>
    <w:rsid w:val="00936BF6"/>
    <w:rsid w:val="009461FE"/>
    <w:rsid w:val="0095758E"/>
    <w:rsid w:val="00962F91"/>
    <w:rsid w:val="00985274"/>
    <w:rsid w:val="009B6017"/>
    <w:rsid w:val="009F3F33"/>
    <w:rsid w:val="00A260D4"/>
    <w:rsid w:val="00A264B5"/>
    <w:rsid w:val="00A332F0"/>
    <w:rsid w:val="00A40445"/>
    <w:rsid w:val="00A92326"/>
    <w:rsid w:val="00AA0212"/>
    <w:rsid w:val="00AB4C62"/>
    <w:rsid w:val="00AD4F9F"/>
    <w:rsid w:val="00AD7634"/>
    <w:rsid w:val="00B0170B"/>
    <w:rsid w:val="00B3702F"/>
    <w:rsid w:val="00B72318"/>
    <w:rsid w:val="00B90332"/>
    <w:rsid w:val="00BA6DF8"/>
    <w:rsid w:val="00BE26C7"/>
    <w:rsid w:val="00BE5613"/>
    <w:rsid w:val="00BF4BDA"/>
    <w:rsid w:val="00C070FE"/>
    <w:rsid w:val="00C24260"/>
    <w:rsid w:val="00C328EA"/>
    <w:rsid w:val="00C43787"/>
    <w:rsid w:val="00C44D6B"/>
    <w:rsid w:val="00C476A9"/>
    <w:rsid w:val="00C63192"/>
    <w:rsid w:val="00C8420D"/>
    <w:rsid w:val="00C8793E"/>
    <w:rsid w:val="00CA3CAC"/>
    <w:rsid w:val="00CD1993"/>
    <w:rsid w:val="00CF0421"/>
    <w:rsid w:val="00D2442D"/>
    <w:rsid w:val="00D27DC1"/>
    <w:rsid w:val="00D45424"/>
    <w:rsid w:val="00D54441"/>
    <w:rsid w:val="00D5550C"/>
    <w:rsid w:val="00D60183"/>
    <w:rsid w:val="00D72A17"/>
    <w:rsid w:val="00D736CF"/>
    <w:rsid w:val="00DA2E8F"/>
    <w:rsid w:val="00DC1FC1"/>
    <w:rsid w:val="00DD547A"/>
    <w:rsid w:val="00DD7C8D"/>
    <w:rsid w:val="00E31662"/>
    <w:rsid w:val="00E42846"/>
    <w:rsid w:val="00E625A1"/>
    <w:rsid w:val="00E65EDA"/>
    <w:rsid w:val="00E72188"/>
    <w:rsid w:val="00EA0C1B"/>
    <w:rsid w:val="00EB37B0"/>
    <w:rsid w:val="00EC27C8"/>
    <w:rsid w:val="00F14E44"/>
    <w:rsid w:val="00F31388"/>
    <w:rsid w:val="00F358D7"/>
    <w:rsid w:val="00F735F6"/>
    <w:rsid w:val="00F7363A"/>
    <w:rsid w:val="00F758D0"/>
    <w:rsid w:val="00F8515E"/>
    <w:rsid w:val="00F9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714F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14F1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14F1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locked/>
    <w:rsid w:val="00334512"/>
    <w:rPr>
      <w:sz w:val="24"/>
      <w:szCs w:val="24"/>
    </w:rPr>
  </w:style>
  <w:style w:type="paragraph" w:styleId="aa">
    <w:name w:val="Body Text"/>
    <w:basedOn w:val="a"/>
    <w:link w:val="a9"/>
    <w:rsid w:val="00334512"/>
    <w:rPr>
      <w:rFonts w:ascii="Calibri" w:eastAsia="Calibri" w:hAnsi="Calibri"/>
      <w:lang/>
    </w:rPr>
  </w:style>
  <w:style w:type="character" w:customStyle="1" w:styleId="1">
    <w:name w:val="Основной текст Знак1"/>
    <w:basedOn w:val="a0"/>
    <w:link w:val="aa"/>
    <w:uiPriority w:val="99"/>
    <w:semiHidden/>
    <w:rsid w:val="0033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Demina_NM</cp:lastModifiedBy>
  <cp:revision>21</cp:revision>
  <cp:lastPrinted>2020-09-21T05:56:00Z</cp:lastPrinted>
  <dcterms:created xsi:type="dcterms:W3CDTF">2022-03-21T08:12:00Z</dcterms:created>
  <dcterms:modified xsi:type="dcterms:W3CDTF">2022-08-15T07:13:00Z</dcterms:modified>
</cp:coreProperties>
</file>