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1B" w:rsidRDefault="00AB681B" w:rsidP="00AB681B">
      <w:pPr>
        <w:pStyle w:val="a4"/>
      </w:pPr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73"/>
        <w:gridCol w:w="1627"/>
        <w:gridCol w:w="1453"/>
        <w:gridCol w:w="2040"/>
        <w:gridCol w:w="2496"/>
        <w:gridCol w:w="1328"/>
        <w:gridCol w:w="1291"/>
        <w:gridCol w:w="2280"/>
      </w:tblGrid>
      <w:tr w:rsidR="00AB681B" w:rsidTr="00DF2D01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в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BD5DAE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1</w:t>
            </w:r>
          </w:p>
        </w:tc>
        <w:tc>
          <w:tcPr>
            <w:tcW w:w="2273" w:type="dxa"/>
          </w:tcPr>
          <w:p w:rsidR="00BD5DAE" w:rsidRPr="005F2A60" w:rsidRDefault="00BD5DAE" w:rsidP="00BD5DAE">
            <w:r>
              <w:t xml:space="preserve">Могилевская область, Могилевский район, </w:t>
            </w:r>
            <w:proofErr w:type="spellStart"/>
            <w:r>
              <w:t>аг.Буйничи</w:t>
            </w:r>
            <w:proofErr w:type="spellEnd"/>
            <w:r>
              <w:t xml:space="preserve">, </w:t>
            </w:r>
            <w:proofErr w:type="spellStart"/>
            <w:r>
              <w:t>ул.Жемчужная</w:t>
            </w:r>
            <w:proofErr w:type="spellEnd"/>
            <w:r>
              <w:t>, участок 2</w:t>
            </w:r>
          </w:p>
        </w:tc>
        <w:tc>
          <w:tcPr>
            <w:tcW w:w="1627" w:type="dxa"/>
            <w:hideMark/>
          </w:tcPr>
          <w:p w:rsidR="00BD5DAE" w:rsidRPr="005F2A60" w:rsidRDefault="00BD5DAE" w:rsidP="00BD5DAE">
            <w:r w:rsidRPr="005F2A60">
              <w:t>72448600</w:t>
            </w:r>
            <w:r>
              <w:t>1101001186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>
              <w:t xml:space="preserve">  водоснабжения, газоснабжения.</w:t>
            </w:r>
          </w:p>
          <w:p w:rsidR="00BD5DAE" w:rsidRDefault="00BD5DAE" w:rsidP="00BD5DAE">
            <w:r>
              <w:t xml:space="preserve">Отсутствует возможность подключения </w:t>
            </w:r>
          </w:p>
          <w:p w:rsidR="00BD5DAE" w:rsidRDefault="00BD5DAE" w:rsidP="00BD5DAE">
            <w:r>
              <w:t>централизованного   водоотведения.  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BD5DAE" w:rsidRPr="005F2A60" w:rsidRDefault="00BD5DAE" w:rsidP="00BD5DAE">
            <w:r>
              <w:t>19290,00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E" w:rsidRDefault="00BD5DAE" w:rsidP="00BD5DAE">
            <w:r>
              <w:t>1626,13 рублей</w:t>
            </w:r>
          </w:p>
          <w:p w:rsidR="00BD5DAE" w:rsidRDefault="00BD5DAE" w:rsidP="00BD5DAE">
            <w:r>
              <w:t>Кроме того, расходы по размещению извещения о проведении аукциона в СМИ</w:t>
            </w:r>
          </w:p>
          <w:p w:rsidR="00BD5DAE" w:rsidRDefault="00BD5DAE" w:rsidP="00BD5DAE"/>
        </w:tc>
      </w:tr>
      <w:tr w:rsidR="00BD5DAE" w:rsidTr="00772F6C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2</w:t>
            </w:r>
          </w:p>
        </w:tc>
        <w:tc>
          <w:tcPr>
            <w:tcW w:w="2273" w:type="dxa"/>
          </w:tcPr>
          <w:p w:rsidR="00BD5DAE" w:rsidRPr="005F2A60" w:rsidRDefault="00BD5DAE" w:rsidP="00BD5DAE">
            <w:r>
              <w:t xml:space="preserve">Могилевская область Могилевский район, </w:t>
            </w:r>
            <w:proofErr w:type="spellStart"/>
            <w:r>
              <w:t>аг.Буйничи</w:t>
            </w:r>
            <w:proofErr w:type="spellEnd"/>
            <w:r>
              <w:t xml:space="preserve">, </w:t>
            </w:r>
            <w:proofErr w:type="spellStart"/>
            <w:r>
              <w:t>ул.Жемчужная</w:t>
            </w:r>
            <w:proofErr w:type="spellEnd"/>
            <w:r>
              <w:t>, участок 3</w:t>
            </w:r>
          </w:p>
        </w:tc>
        <w:tc>
          <w:tcPr>
            <w:tcW w:w="1627" w:type="dxa"/>
            <w:hideMark/>
          </w:tcPr>
          <w:p w:rsidR="00BD5DAE" w:rsidRPr="005F2A60" w:rsidRDefault="00BD5DAE" w:rsidP="00BD5DAE">
            <w:r w:rsidRPr="005F2A60">
              <w:t>72448600</w:t>
            </w:r>
            <w:r>
              <w:t>1101001187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r>
              <w:t xml:space="preserve">Имеется возможность </w:t>
            </w:r>
            <w:proofErr w:type="gramStart"/>
            <w:r>
              <w:t>подключения  электроснабжения</w:t>
            </w:r>
            <w:proofErr w:type="gramEnd"/>
            <w:r w:rsidR="003814E5">
              <w:t>,</w:t>
            </w:r>
            <w:bookmarkStart w:id="0" w:name="_GoBack"/>
            <w:bookmarkEnd w:id="0"/>
            <w:r>
              <w:t xml:space="preserve">  водоснабжения, газоснабжения.</w:t>
            </w:r>
          </w:p>
          <w:p w:rsidR="00BD5DAE" w:rsidRDefault="00BD5DAE" w:rsidP="00BD5DAE">
            <w:r>
              <w:t xml:space="preserve">Отсутствует возможность подключения </w:t>
            </w:r>
          </w:p>
          <w:p w:rsidR="00BD5DAE" w:rsidRDefault="00BD5DAE" w:rsidP="00BD5DAE">
            <w:r>
              <w:t>централизованного   водоотведения.  Отсутствует асфальтированный подъезд.</w:t>
            </w:r>
          </w:p>
        </w:tc>
        <w:tc>
          <w:tcPr>
            <w:tcW w:w="1328" w:type="dxa"/>
            <w:hideMark/>
          </w:tcPr>
          <w:p w:rsidR="00BD5DAE" w:rsidRPr="005F2A60" w:rsidRDefault="00BD5DAE" w:rsidP="00BD5DAE">
            <w:r>
              <w:t>19290,00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E" w:rsidRDefault="00BD5DAE" w:rsidP="00BD5DAE">
            <w:pPr>
              <w:jc w:val="center"/>
            </w:pPr>
            <w:r>
              <w:t>1929,00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E" w:rsidRDefault="00BD5DAE" w:rsidP="00BD5DAE">
            <w:r>
              <w:t>1670,</w:t>
            </w:r>
            <w:proofErr w:type="gramStart"/>
            <w:r>
              <w:t>50  рублей</w:t>
            </w:r>
            <w:proofErr w:type="gramEnd"/>
          </w:p>
          <w:p w:rsidR="00BD5DAE" w:rsidRDefault="00BD5DAE" w:rsidP="00BD5DAE">
            <w:r>
              <w:t>Кроме того, расходы по размещению извещения о проведении аукциона в СМИ</w:t>
            </w:r>
          </w:p>
          <w:p w:rsidR="00BD5DAE" w:rsidRDefault="00BD5DAE" w:rsidP="00BD5DAE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Аукцион состоится </w:t>
      </w:r>
      <w:r w:rsidR="00BD5DAE">
        <w:rPr>
          <w:b/>
          <w:sz w:val="22"/>
          <w:szCs w:val="22"/>
        </w:rPr>
        <w:t xml:space="preserve">4 августа </w:t>
      </w:r>
      <w:proofErr w:type="gramStart"/>
      <w:r>
        <w:rPr>
          <w:b/>
          <w:sz w:val="22"/>
          <w:szCs w:val="22"/>
        </w:rPr>
        <w:t>202</w:t>
      </w:r>
      <w:r w:rsidR="00BD5D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года</w:t>
      </w:r>
      <w:proofErr w:type="gramEnd"/>
      <w:r>
        <w:rPr>
          <w:b/>
          <w:sz w:val="22"/>
          <w:szCs w:val="22"/>
        </w:rPr>
        <w:t xml:space="preserve"> в 14.30 в актовом зале  </w:t>
      </w:r>
      <w:r>
        <w:t xml:space="preserve">ГУО "Могилевская районная детская школа искусств имени Л.Л.Иванова"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аг.Буйничи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ул.Центральная</w:t>
      </w:r>
      <w:proofErr w:type="spellEnd"/>
      <w:r>
        <w:rPr>
          <w:b/>
          <w:sz w:val="22"/>
          <w:szCs w:val="22"/>
        </w:rPr>
        <w:t>, 13А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r>
        <w:t xml:space="preserve">- </w:t>
      </w:r>
      <w:ins w:id="1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2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3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4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>
        <w:rPr>
          <w:color w:val="000000"/>
        </w:rPr>
        <w:fldChar w:fldCharType="separate"/>
      </w:r>
      <w:ins w:id="5" w:author="Unknown" w:date="2008-12-23T00:00:00Z">
        <w:r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6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7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8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9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 xml:space="preserve">аукциона в СМИ в рабочие дни </w:t>
      </w:r>
      <w:r>
        <w:rPr>
          <w:b/>
        </w:rPr>
        <w:t xml:space="preserve">с 8.00 до 17.00 по адресу </w:t>
      </w:r>
      <w:proofErr w:type="spellStart"/>
      <w:r>
        <w:rPr>
          <w:b/>
        </w:rPr>
        <w:t>аг.Буйничи</w:t>
      </w:r>
      <w:proofErr w:type="spellEnd"/>
      <w:r>
        <w:rPr>
          <w:b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Default="00AB681B" w:rsidP="00AB681B">
      <w:pPr>
        <w:pStyle w:val="a6"/>
        <w:ind w:left="360"/>
        <w:jc w:val="both"/>
      </w:pPr>
      <w:r>
        <w:t xml:space="preserve">4.  Сумма задатка перечисляется в срок по </w:t>
      </w:r>
      <w:r w:rsidR="00BD5DAE">
        <w:rPr>
          <w:b/>
        </w:rPr>
        <w:t>1</w:t>
      </w:r>
      <w:r w:rsidR="00DF2D01">
        <w:rPr>
          <w:b/>
        </w:rPr>
        <w:t xml:space="preserve"> </w:t>
      </w:r>
      <w:r w:rsidR="00BD5DAE">
        <w:rPr>
          <w:b/>
        </w:rPr>
        <w:t>августа</w:t>
      </w:r>
      <w:r w:rsidR="00DF2D01">
        <w:rPr>
          <w:b/>
        </w:rPr>
        <w:t xml:space="preserve">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до </w:t>
      </w:r>
      <w:proofErr w:type="gramStart"/>
      <w:r>
        <w:rPr>
          <w:b/>
        </w:rPr>
        <w:t>17.00</w:t>
      </w:r>
      <w:r>
        <w:t xml:space="preserve">  на</w:t>
      </w:r>
      <w:proofErr w:type="gramEnd"/>
      <w:r>
        <w:t xml:space="preserve"> расчетный счет </w:t>
      </w:r>
      <w:r>
        <w:rPr>
          <w:lang w:val="en-US"/>
        </w:rPr>
        <w:t>BY</w:t>
      </w:r>
      <w:r>
        <w:t xml:space="preserve">97 </w:t>
      </w:r>
      <w:r>
        <w:rPr>
          <w:lang w:val="en-US"/>
        </w:rPr>
        <w:t>AKBB</w:t>
      </w:r>
      <w:r w:rsidRPr="00AB681B">
        <w:t xml:space="preserve"> </w:t>
      </w:r>
      <w:r>
        <w:t xml:space="preserve">3604 7241 6529 9700 0000   в   </w:t>
      </w:r>
    </w:p>
    <w:p w:rsidR="00AB681B" w:rsidRDefault="00AB681B" w:rsidP="00AB681B">
      <w:pPr>
        <w:pStyle w:val="a6"/>
        <w:ind w:left="360"/>
        <w:jc w:val="both"/>
      </w:pPr>
      <w:r>
        <w:t>ф-</w:t>
      </w:r>
      <w:proofErr w:type="spellStart"/>
      <w:r>
        <w:t>ле</w:t>
      </w:r>
      <w:proofErr w:type="spellEnd"/>
      <w:r>
        <w:t xml:space="preserve">   МОУ ОАО АСБ «</w:t>
      </w:r>
      <w:proofErr w:type="spellStart"/>
      <w:r>
        <w:t>Беларусбанк</w:t>
      </w:r>
      <w:proofErr w:type="spellEnd"/>
      <w:r>
        <w:t xml:space="preserve">», филиал 700, </w:t>
      </w:r>
      <w:r>
        <w:rPr>
          <w:sz w:val="22"/>
          <w:szCs w:val="22"/>
          <w:lang w:val="en-US"/>
        </w:rPr>
        <w:t>AKBBY</w:t>
      </w:r>
      <w:r>
        <w:rPr>
          <w:sz w:val="22"/>
          <w:szCs w:val="22"/>
        </w:rPr>
        <w:t xml:space="preserve">2Х </w:t>
      </w:r>
      <w:r>
        <w:t xml:space="preserve">УНП 700020328, ОКПО 044342737, код платежа 04901, получатель  </w:t>
      </w:r>
      <w:proofErr w:type="spellStart"/>
      <w:r>
        <w:t>Буйничский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BD5DAE">
        <w:rPr>
          <w:b/>
        </w:rPr>
        <w:t>5</w:t>
      </w:r>
      <w:r w:rsidR="00DF2D01">
        <w:rPr>
          <w:b/>
        </w:rPr>
        <w:t xml:space="preserve"> </w:t>
      </w:r>
      <w:r w:rsidR="00BD5DAE">
        <w:rPr>
          <w:b/>
        </w:rPr>
        <w:t xml:space="preserve">июля </w:t>
      </w:r>
      <w:r>
        <w:rPr>
          <w:b/>
        </w:rPr>
        <w:t>202</w:t>
      </w:r>
      <w:r w:rsidR="00BD5DAE">
        <w:rPr>
          <w:b/>
        </w:rPr>
        <w:t>2</w:t>
      </w:r>
      <w:r>
        <w:rPr>
          <w:b/>
        </w:rPr>
        <w:t xml:space="preserve"> года и заканчивается </w:t>
      </w:r>
      <w:r w:rsidR="00BD5DAE">
        <w:rPr>
          <w:b/>
        </w:rPr>
        <w:t>1</w:t>
      </w:r>
      <w:r w:rsidR="00DF2D01">
        <w:rPr>
          <w:b/>
        </w:rPr>
        <w:t xml:space="preserve"> </w:t>
      </w:r>
      <w:r w:rsidR="00BD5DAE">
        <w:rPr>
          <w:b/>
        </w:rPr>
        <w:t xml:space="preserve">августа </w:t>
      </w:r>
      <w:r w:rsidR="00D863F2">
        <w:rPr>
          <w:b/>
        </w:rPr>
        <w:t>202</w:t>
      </w:r>
      <w:r w:rsidR="00BD5DAE">
        <w:rPr>
          <w:b/>
        </w:rPr>
        <w:t>2</w:t>
      </w:r>
      <w:r w:rsidR="00D863F2">
        <w:rPr>
          <w:b/>
        </w:rPr>
        <w:t xml:space="preserve">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lastRenderedPageBreak/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3814E5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81B"/>
    <w:rsid w:val="001F0931"/>
    <w:rsid w:val="003814E5"/>
    <w:rsid w:val="00741A14"/>
    <w:rsid w:val="00AA545E"/>
    <w:rsid w:val="00AB681B"/>
    <w:rsid w:val="00BB1504"/>
    <w:rsid w:val="00BD5DAE"/>
    <w:rsid w:val="00C21977"/>
    <w:rsid w:val="00D77FBF"/>
    <w:rsid w:val="00D863F2"/>
    <w:rsid w:val="00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EF53-97AE-4C9B-9B3B-C600108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81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cp:lastPrinted>2022-06-29T09:38:00Z</cp:lastPrinted>
  <dcterms:created xsi:type="dcterms:W3CDTF">2021-05-15T07:17:00Z</dcterms:created>
  <dcterms:modified xsi:type="dcterms:W3CDTF">2022-06-29T09:42:00Z</dcterms:modified>
</cp:coreProperties>
</file>