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B7" w:rsidRPr="00BF4BDA" w:rsidRDefault="008E63B7" w:rsidP="00714F14">
      <w:pPr>
        <w:pStyle w:val="a5"/>
      </w:pPr>
      <w:r>
        <w:t xml:space="preserve"> </w:t>
      </w:r>
    </w:p>
    <w:p w:rsidR="008E63B7" w:rsidRDefault="008E63B7" w:rsidP="00AD7634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</w:t>
      </w:r>
      <w:r>
        <w:rPr>
          <w:b/>
        </w:rPr>
        <w:t>ПРОДАЖЕ ПРАВА АРЕНДЫ НА ЗЕМЕЛЬНЫЕ</w:t>
      </w:r>
      <w:r w:rsidRPr="00BF4BDA">
        <w:rPr>
          <w:b/>
        </w:rPr>
        <w:t xml:space="preserve"> УЧАСТК</w:t>
      </w:r>
      <w:r>
        <w:rPr>
          <w:b/>
        </w:rPr>
        <w:t>И</w:t>
      </w:r>
      <w:r w:rsidRPr="00BF4BDA">
        <w:rPr>
          <w:b/>
        </w:rPr>
        <w:t xml:space="preserve"> ПОД</w:t>
      </w:r>
      <w:r>
        <w:rPr>
          <w:b/>
        </w:rPr>
        <w:t xml:space="preserve"> ОБЪЕКТЫ</w:t>
      </w:r>
      <w:r w:rsidRPr="00BF4BDA">
        <w:rPr>
          <w:b/>
        </w:rPr>
        <w:t xml:space="preserve"> </w:t>
      </w:r>
    </w:p>
    <w:p w:rsidR="008E63B7" w:rsidRPr="00BF4BDA" w:rsidRDefault="008E63B7" w:rsidP="00AD7634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>Могил</w:t>
      </w:r>
      <w:r w:rsidR="00E01BFF">
        <w:rPr>
          <w:b/>
        </w:rPr>
        <w:t>е</w:t>
      </w:r>
      <w:r>
        <w:rPr>
          <w:b/>
        </w:rPr>
        <w:t xml:space="preserve">вский райисполком </w:t>
      </w:r>
    </w:p>
    <w:tbl>
      <w:tblPr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388"/>
        <w:gridCol w:w="2425"/>
        <w:gridCol w:w="1417"/>
        <w:gridCol w:w="3260"/>
        <w:gridCol w:w="1412"/>
        <w:gridCol w:w="1058"/>
        <w:gridCol w:w="1871"/>
      </w:tblGrid>
      <w:tr w:rsidR="00FF13CA" w:rsidRPr="00BF4BDA" w:rsidTr="00FF13CA">
        <w:trPr>
          <w:trHeight w:val="1453"/>
        </w:trPr>
        <w:tc>
          <w:tcPr>
            <w:tcW w:w="711" w:type="dxa"/>
            <w:vAlign w:val="center"/>
          </w:tcPr>
          <w:p w:rsidR="00FF13CA" w:rsidRPr="00BF4BDA" w:rsidRDefault="00FF13CA" w:rsidP="00F14E44">
            <w:pPr>
              <w:jc w:val="center"/>
            </w:pPr>
            <w:r w:rsidRPr="00BF4BDA">
              <w:t>№</w:t>
            </w:r>
          </w:p>
          <w:p w:rsidR="00FF13CA" w:rsidRPr="00BF4BDA" w:rsidRDefault="00FF13CA" w:rsidP="00F14E44">
            <w:pPr>
              <w:jc w:val="center"/>
            </w:pPr>
            <w:r w:rsidRPr="00BF4BDA">
              <w:t>лота</w:t>
            </w:r>
          </w:p>
        </w:tc>
        <w:tc>
          <w:tcPr>
            <w:tcW w:w="2388" w:type="dxa"/>
            <w:vAlign w:val="center"/>
          </w:tcPr>
          <w:p w:rsidR="00FF13CA" w:rsidRPr="00BF4BDA" w:rsidRDefault="00FF13CA" w:rsidP="00F14E44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25" w:type="dxa"/>
            <w:vAlign w:val="center"/>
          </w:tcPr>
          <w:p w:rsidR="00FF13CA" w:rsidRPr="00BF4BDA" w:rsidRDefault="00FF13CA" w:rsidP="00F14E44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7" w:type="dxa"/>
            <w:vAlign w:val="center"/>
          </w:tcPr>
          <w:p w:rsidR="00FF13CA" w:rsidRDefault="00FF13CA" w:rsidP="00F14E44">
            <w:pPr>
              <w:jc w:val="center"/>
            </w:pPr>
            <w:r w:rsidRPr="00BF4BDA">
              <w:t>Площадь земельного участка</w:t>
            </w:r>
            <w:r>
              <w:t>,</w:t>
            </w:r>
            <w:r w:rsidRPr="00BF4BDA">
              <w:t xml:space="preserve"> </w:t>
            </w:r>
          </w:p>
          <w:p w:rsidR="00FF13CA" w:rsidRPr="00BF4BDA" w:rsidRDefault="00FF13CA" w:rsidP="00F14E44">
            <w:pPr>
              <w:jc w:val="center"/>
            </w:pPr>
            <w:r w:rsidRPr="00BF4BDA">
              <w:t>га</w:t>
            </w:r>
          </w:p>
        </w:tc>
        <w:tc>
          <w:tcPr>
            <w:tcW w:w="3260" w:type="dxa"/>
            <w:vAlign w:val="center"/>
          </w:tcPr>
          <w:p w:rsidR="00FF13CA" w:rsidRPr="00BF4BDA" w:rsidRDefault="00FF13CA" w:rsidP="00F14E44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1412" w:type="dxa"/>
            <w:vAlign w:val="center"/>
          </w:tcPr>
          <w:p w:rsidR="00FF13CA" w:rsidRPr="00BF4BDA" w:rsidRDefault="00FF13CA" w:rsidP="00FF13CA">
            <w:pPr>
              <w:jc w:val="center"/>
            </w:pPr>
            <w:r w:rsidRPr="00BF4BDA">
              <w:t>Начальная цена объекта</w:t>
            </w:r>
            <w:r>
              <w:t>,</w:t>
            </w:r>
            <w:r w:rsidRPr="00BF4BDA">
              <w:t xml:space="preserve"> руб.</w:t>
            </w:r>
          </w:p>
        </w:tc>
        <w:tc>
          <w:tcPr>
            <w:tcW w:w="1058" w:type="dxa"/>
            <w:vAlign w:val="center"/>
          </w:tcPr>
          <w:p w:rsidR="00FF13CA" w:rsidRPr="00BF4BDA" w:rsidRDefault="00FF13CA" w:rsidP="00FF13CA">
            <w:pPr>
              <w:jc w:val="center"/>
            </w:pPr>
            <w:r w:rsidRPr="00BF4BDA">
              <w:t>Сумма задатка</w:t>
            </w:r>
            <w:r>
              <w:t>,</w:t>
            </w:r>
            <w:r w:rsidRPr="00BF4BDA">
              <w:t xml:space="preserve"> руб.</w:t>
            </w:r>
          </w:p>
        </w:tc>
        <w:tc>
          <w:tcPr>
            <w:tcW w:w="1871" w:type="dxa"/>
            <w:vAlign w:val="center"/>
          </w:tcPr>
          <w:p w:rsidR="00FF13CA" w:rsidRPr="00BF4BDA" w:rsidRDefault="00FF13CA" w:rsidP="00F14E44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FF13CA" w:rsidRPr="00BF4BDA" w:rsidTr="00FF13CA">
        <w:trPr>
          <w:trHeight w:val="562"/>
        </w:trPr>
        <w:tc>
          <w:tcPr>
            <w:tcW w:w="711" w:type="dxa"/>
          </w:tcPr>
          <w:p w:rsidR="00FF13CA" w:rsidRPr="00455D61" w:rsidRDefault="00FF13CA" w:rsidP="00A40445">
            <w:pPr>
              <w:jc w:val="center"/>
            </w:pPr>
            <w:r w:rsidRPr="00455D61">
              <w:t>1</w:t>
            </w:r>
          </w:p>
        </w:tc>
        <w:tc>
          <w:tcPr>
            <w:tcW w:w="2388" w:type="dxa"/>
          </w:tcPr>
          <w:p w:rsidR="00FF13CA" w:rsidRDefault="00FF13CA" w:rsidP="009B6AF6">
            <w:pPr>
              <w:jc w:val="center"/>
            </w:pPr>
            <w:r w:rsidRPr="00011A96">
              <w:t xml:space="preserve">Могилевская обл., Могилевский р-н, </w:t>
            </w:r>
            <w:proofErr w:type="spellStart"/>
            <w:r w:rsidRPr="00011A96">
              <w:t>Вейнянский</w:t>
            </w:r>
            <w:proofErr w:type="spellEnd"/>
            <w:r w:rsidRPr="00011A96">
              <w:t xml:space="preserve"> с/с, 165, вблизи г. Могилев</w:t>
            </w:r>
            <w:r>
              <w:t xml:space="preserve">         </w:t>
            </w:r>
          </w:p>
        </w:tc>
        <w:tc>
          <w:tcPr>
            <w:tcW w:w="2425" w:type="dxa"/>
          </w:tcPr>
          <w:p w:rsidR="00FF13CA" w:rsidRPr="00DC1FC1" w:rsidRDefault="00FF13CA" w:rsidP="00A40445">
            <w:pPr>
              <w:jc w:val="center"/>
            </w:pPr>
            <w:r w:rsidRPr="00011A96">
              <w:rPr>
                <w:color w:val="000000"/>
              </w:rPr>
              <w:t>724400000001002414</w:t>
            </w:r>
          </w:p>
        </w:tc>
        <w:tc>
          <w:tcPr>
            <w:tcW w:w="1417" w:type="dxa"/>
          </w:tcPr>
          <w:p w:rsidR="00FF13CA" w:rsidRPr="00DC1FC1" w:rsidRDefault="00FF13CA" w:rsidP="00011A96">
            <w:pPr>
              <w:jc w:val="center"/>
            </w:pPr>
            <w:r w:rsidRPr="00011A96">
              <w:t>1</w:t>
            </w:r>
            <w:r>
              <w:t>,</w:t>
            </w:r>
            <w:r w:rsidRPr="00011A96">
              <w:t>0544</w:t>
            </w:r>
          </w:p>
        </w:tc>
        <w:tc>
          <w:tcPr>
            <w:tcW w:w="3260" w:type="dxa"/>
          </w:tcPr>
          <w:p w:rsidR="00FF13CA" w:rsidRDefault="00FF13CA" w:rsidP="00A40445">
            <w:pPr>
              <w:jc w:val="center"/>
              <w:rPr>
                <w:color w:val="000000"/>
              </w:rPr>
            </w:pPr>
            <w:r w:rsidRPr="00011A96">
              <w:rPr>
                <w:color w:val="000000"/>
              </w:rPr>
              <w:t xml:space="preserve">Земельный участок для строительства и обслуживания объекта: </w:t>
            </w:r>
            <w:r w:rsidR="00966567">
              <w:rPr>
                <w:color w:val="000000"/>
              </w:rPr>
              <w:t>«</w:t>
            </w:r>
            <w:r w:rsidRPr="00011A96">
              <w:rPr>
                <w:color w:val="000000"/>
              </w:rPr>
              <w:t xml:space="preserve">Возведение </w:t>
            </w:r>
            <w:proofErr w:type="spellStart"/>
            <w:r w:rsidRPr="00011A96">
              <w:rPr>
                <w:color w:val="000000"/>
              </w:rPr>
              <w:t>производствен</w:t>
            </w:r>
            <w:proofErr w:type="spellEnd"/>
            <w:r>
              <w:rPr>
                <w:color w:val="000000"/>
              </w:rPr>
              <w:t>-ной базы, расположенной</w:t>
            </w:r>
            <w:r>
              <w:rPr>
                <w:color w:val="000000"/>
              </w:rPr>
              <w:br/>
            </w:r>
            <w:r w:rsidRPr="00011A96">
              <w:rPr>
                <w:color w:val="000000"/>
              </w:rPr>
              <w:t xml:space="preserve">по адресу: Могилевский </w:t>
            </w:r>
          </w:p>
          <w:p w:rsidR="00FF13CA" w:rsidRDefault="00FF13CA" w:rsidP="00A40445">
            <w:pPr>
              <w:jc w:val="center"/>
              <w:rPr>
                <w:color w:val="000000"/>
              </w:rPr>
            </w:pPr>
            <w:r w:rsidRPr="00011A96">
              <w:rPr>
                <w:color w:val="000000"/>
              </w:rPr>
              <w:t xml:space="preserve">р-н, </w:t>
            </w:r>
            <w:proofErr w:type="spellStart"/>
            <w:r w:rsidRPr="00011A96">
              <w:rPr>
                <w:color w:val="000000"/>
              </w:rPr>
              <w:t>Вейнянский</w:t>
            </w:r>
            <w:proofErr w:type="spellEnd"/>
            <w:r w:rsidRPr="00011A96">
              <w:rPr>
                <w:color w:val="000000"/>
              </w:rPr>
              <w:t xml:space="preserve"> сельсовет, </w:t>
            </w:r>
          </w:p>
          <w:p w:rsidR="00FF13CA" w:rsidRPr="00DC1FC1" w:rsidRDefault="00FF13CA" w:rsidP="00966567">
            <w:pPr>
              <w:jc w:val="center"/>
            </w:pPr>
            <w:r w:rsidRPr="00011A96">
              <w:rPr>
                <w:color w:val="000000"/>
              </w:rPr>
              <w:t xml:space="preserve">в районе </w:t>
            </w:r>
            <w:proofErr w:type="spellStart"/>
            <w:r w:rsidRPr="00011A96">
              <w:rPr>
                <w:color w:val="000000"/>
              </w:rPr>
              <w:t>аг</w:t>
            </w:r>
            <w:proofErr w:type="spellEnd"/>
            <w:r w:rsidRPr="00011A96">
              <w:rPr>
                <w:color w:val="000000"/>
              </w:rPr>
              <w:t>. Восход</w:t>
            </w:r>
            <w:r w:rsidR="00966567">
              <w:rPr>
                <w:color w:val="000000"/>
              </w:rPr>
              <w:t>»</w:t>
            </w:r>
          </w:p>
        </w:tc>
        <w:tc>
          <w:tcPr>
            <w:tcW w:w="1412" w:type="dxa"/>
          </w:tcPr>
          <w:p w:rsidR="00FF13CA" w:rsidRPr="00966567" w:rsidRDefault="00FF13CA" w:rsidP="00A40445">
            <w:pPr>
              <w:jc w:val="center"/>
              <w:rPr>
                <w:b/>
              </w:rPr>
            </w:pPr>
            <w:r w:rsidRPr="00966567">
              <w:t>3 954,00</w:t>
            </w:r>
          </w:p>
        </w:tc>
        <w:tc>
          <w:tcPr>
            <w:tcW w:w="1058" w:type="dxa"/>
          </w:tcPr>
          <w:p w:rsidR="00FF13CA" w:rsidRPr="00C35298" w:rsidRDefault="00FF13CA" w:rsidP="00A40445">
            <w:pPr>
              <w:jc w:val="center"/>
            </w:pPr>
            <w:r>
              <w:t>395,40</w:t>
            </w:r>
          </w:p>
        </w:tc>
        <w:tc>
          <w:tcPr>
            <w:tcW w:w="1871" w:type="dxa"/>
          </w:tcPr>
          <w:p w:rsidR="00FF13CA" w:rsidRDefault="00FF13CA" w:rsidP="00A40445">
            <w:pPr>
              <w:jc w:val="center"/>
            </w:pPr>
            <w:r>
              <w:t>3 230,35 рублей</w:t>
            </w:r>
          </w:p>
          <w:p w:rsidR="00FF13CA" w:rsidRDefault="00FF13CA" w:rsidP="00A40445">
            <w:pPr>
              <w:jc w:val="center"/>
            </w:pPr>
            <w:r w:rsidRPr="00BE26C7">
              <w:t xml:space="preserve">Кроме того, расходы по размещению </w:t>
            </w:r>
            <w:r>
              <w:t>извещения</w:t>
            </w:r>
          </w:p>
          <w:p w:rsidR="00FF13CA" w:rsidRDefault="00FF13CA" w:rsidP="00A40445">
            <w:pPr>
              <w:jc w:val="center"/>
            </w:pPr>
            <w:r>
              <w:t>о проведении аукциона</w:t>
            </w:r>
          </w:p>
          <w:p w:rsidR="00FF13CA" w:rsidRPr="00BE26C7" w:rsidRDefault="00FF13CA" w:rsidP="00A40445">
            <w:pPr>
              <w:jc w:val="center"/>
            </w:pPr>
            <w:r w:rsidRPr="00BE26C7">
              <w:t>в СМИ</w:t>
            </w:r>
          </w:p>
          <w:p w:rsidR="00FF13CA" w:rsidRPr="00BE26C7" w:rsidRDefault="00FF13CA" w:rsidP="00A40445">
            <w:pPr>
              <w:jc w:val="center"/>
            </w:pPr>
          </w:p>
        </w:tc>
      </w:tr>
      <w:tr w:rsidR="00455D61" w:rsidRPr="00BF4BDA" w:rsidTr="00BD777A">
        <w:trPr>
          <w:trHeight w:val="562"/>
        </w:trPr>
        <w:tc>
          <w:tcPr>
            <w:tcW w:w="14542" w:type="dxa"/>
            <w:gridSpan w:val="8"/>
          </w:tcPr>
          <w:p w:rsidR="00455D61" w:rsidRPr="00455D61" w:rsidRDefault="00455D61" w:rsidP="00455D61">
            <w:pPr>
              <w:jc w:val="both"/>
            </w:pPr>
            <w:r w:rsidRPr="00455D61">
              <w:t>Назначение земельного участка в соответствии с единой классификацией назначения объектов недвижимого имущества: код – 1 16 00, земельный участок для размещения объектов иного назначения.</w:t>
            </w:r>
          </w:p>
          <w:p w:rsidR="00455D61" w:rsidRPr="00455D61" w:rsidRDefault="00455D61" w:rsidP="00455D61">
            <w:pPr>
              <w:jc w:val="both"/>
            </w:pPr>
            <w:r w:rsidRPr="00455D61">
              <w:t>Имеются ограничения (обременения) прав на земельный участок, в связи с расположением в санитарно-защитных зонах организаций, сооружений и иных объектов, на площади 1,0544 га, в связи с расположением на территории, подвергшейся радиоактивному загрязнению в результате катастрофы на Чернобыльской АЭС (в зоне проживания с периодическим радиационным контролем), на площади 1,0544 га</w:t>
            </w:r>
          </w:p>
        </w:tc>
      </w:tr>
      <w:tr w:rsidR="00455D61" w:rsidRPr="00BF4BDA" w:rsidTr="00E964AD">
        <w:trPr>
          <w:trHeight w:val="562"/>
        </w:trPr>
        <w:tc>
          <w:tcPr>
            <w:tcW w:w="14542" w:type="dxa"/>
            <w:gridSpan w:val="8"/>
          </w:tcPr>
          <w:p w:rsidR="00455D61" w:rsidRPr="00455D61" w:rsidRDefault="00966567" w:rsidP="00455D61">
            <w:pPr>
              <w:jc w:val="both"/>
            </w:pPr>
            <w:r w:rsidRPr="00966567">
              <w:t>Сведения о наличии инженерных коммуникаций на указанных земельных участках и их характеристики содержаться на планово-картографических материалах в составе земельно-кадастровой документации. Инженерное развитие инфраструктуры застраиваемой территории участков осуществляется в соответствии с техническими условиями на инженерно-техническое обеспечение объекта.</w:t>
            </w:r>
          </w:p>
        </w:tc>
      </w:tr>
      <w:tr w:rsidR="00455D61" w:rsidRPr="00BF4BDA" w:rsidTr="00FF13CA">
        <w:trPr>
          <w:trHeight w:val="562"/>
        </w:trPr>
        <w:tc>
          <w:tcPr>
            <w:tcW w:w="711" w:type="dxa"/>
          </w:tcPr>
          <w:p w:rsidR="00455D61" w:rsidRPr="00455D61" w:rsidRDefault="00455D61" w:rsidP="00A40445">
            <w:pPr>
              <w:jc w:val="center"/>
            </w:pPr>
            <w:r w:rsidRPr="00455D61">
              <w:t>2</w:t>
            </w:r>
          </w:p>
        </w:tc>
        <w:tc>
          <w:tcPr>
            <w:tcW w:w="2388" w:type="dxa"/>
          </w:tcPr>
          <w:p w:rsidR="00966567" w:rsidRDefault="00966567" w:rsidP="009B6AF6">
            <w:pPr>
              <w:jc w:val="center"/>
            </w:pPr>
            <w:r w:rsidRPr="00966567">
              <w:t xml:space="preserve">Могилевская обл., Могилевский р-н, </w:t>
            </w:r>
            <w:proofErr w:type="spellStart"/>
            <w:r w:rsidRPr="00966567">
              <w:t>Буйничский</w:t>
            </w:r>
            <w:proofErr w:type="spellEnd"/>
            <w:r w:rsidRPr="00966567">
              <w:t xml:space="preserve"> с/с, </w:t>
            </w:r>
          </w:p>
          <w:p w:rsidR="00966567" w:rsidRDefault="00966567" w:rsidP="009B6AF6">
            <w:pPr>
              <w:jc w:val="center"/>
            </w:pPr>
            <w:r w:rsidRPr="00966567">
              <w:t xml:space="preserve">д. </w:t>
            </w:r>
            <w:proofErr w:type="spellStart"/>
            <w:r w:rsidRPr="00966567">
              <w:t>Тишовка</w:t>
            </w:r>
            <w:proofErr w:type="spellEnd"/>
            <w:r w:rsidRPr="00966567">
              <w:t xml:space="preserve">, </w:t>
            </w:r>
          </w:p>
          <w:p w:rsidR="00455D61" w:rsidRPr="00011A96" w:rsidRDefault="00966567" w:rsidP="009B6AF6">
            <w:pPr>
              <w:jc w:val="center"/>
            </w:pPr>
            <w:r w:rsidRPr="00966567">
              <w:t>ул. Шоссейная, 72Г</w:t>
            </w:r>
          </w:p>
        </w:tc>
        <w:tc>
          <w:tcPr>
            <w:tcW w:w="2425" w:type="dxa"/>
          </w:tcPr>
          <w:p w:rsidR="00455D61" w:rsidRPr="00011A96" w:rsidRDefault="00966567" w:rsidP="00A40445">
            <w:pPr>
              <w:jc w:val="center"/>
              <w:rPr>
                <w:color w:val="000000"/>
              </w:rPr>
            </w:pPr>
            <w:r w:rsidRPr="00966567">
              <w:rPr>
                <w:color w:val="000000"/>
              </w:rPr>
              <w:t>724486008101001122</w:t>
            </w:r>
          </w:p>
        </w:tc>
        <w:tc>
          <w:tcPr>
            <w:tcW w:w="1417" w:type="dxa"/>
          </w:tcPr>
          <w:p w:rsidR="00455D61" w:rsidRPr="00011A96" w:rsidRDefault="00966567" w:rsidP="00966567">
            <w:pPr>
              <w:jc w:val="center"/>
            </w:pPr>
            <w:r w:rsidRPr="00966567">
              <w:t>0</w:t>
            </w:r>
            <w:r>
              <w:t>,</w:t>
            </w:r>
            <w:r w:rsidRPr="00966567">
              <w:t>8023</w:t>
            </w:r>
          </w:p>
        </w:tc>
        <w:tc>
          <w:tcPr>
            <w:tcW w:w="3260" w:type="dxa"/>
          </w:tcPr>
          <w:p w:rsidR="00455D61" w:rsidRPr="00011A96" w:rsidRDefault="00966567" w:rsidP="00A40445">
            <w:pPr>
              <w:jc w:val="center"/>
              <w:rPr>
                <w:color w:val="000000"/>
              </w:rPr>
            </w:pPr>
            <w:r w:rsidRPr="00966567">
              <w:rPr>
                <w:color w:val="000000"/>
              </w:rPr>
              <w:t xml:space="preserve">Земельный участок для строительства и обслуживания объекта: «Возведение комплекса зданий и сооружений для хранения автомобильного транспорта по адресу: Могилевский район, </w:t>
            </w:r>
            <w:proofErr w:type="spellStart"/>
            <w:r w:rsidRPr="00966567">
              <w:rPr>
                <w:color w:val="000000"/>
              </w:rPr>
              <w:t>Буйничский</w:t>
            </w:r>
            <w:proofErr w:type="spellEnd"/>
            <w:r w:rsidRPr="00966567">
              <w:rPr>
                <w:color w:val="000000"/>
              </w:rPr>
              <w:t xml:space="preserve"> сельсовет, </w:t>
            </w:r>
            <w:r w:rsidRPr="00966567">
              <w:rPr>
                <w:color w:val="000000"/>
              </w:rPr>
              <w:lastRenderedPageBreak/>
              <w:t xml:space="preserve">деревня </w:t>
            </w:r>
            <w:proofErr w:type="spellStart"/>
            <w:r w:rsidRPr="00966567">
              <w:rPr>
                <w:color w:val="000000"/>
              </w:rPr>
              <w:t>Тишовка</w:t>
            </w:r>
            <w:proofErr w:type="spellEnd"/>
            <w:r w:rsidRPr="00966567">
              <w:rPr>
                <w:color w:val="000000"/>
              </w:rPr>
              <w:t>, в районе улицы Шоссейной»</w:t>
            </w:r>
          </w:p>
        </w:tc>
        <w:tc>
          <w:tcPr>
            <w:tcW w:w="1412" w:type="dxa"/>
          </w:tcPr>
          <w:p w:rsidR="00455D61" w:rsidRPr="00966567" w:rsidRDefault="00966567" w:rsidP="00A40445">
            <w:pPr>
              <w:jc w:val="center"/>
            </w:pPr>
            <w:r w:rsidRPr="00966567">
              <w:lastRenderedPageBreak/>
              <w:t>2 956,48</w:t>
            </w:r>
          </w:p>
        </w:tc>
        <w:tc>
          <w:tcPr>
            <w:tcW w:w="1058" w:type="dxa"/>
          </w:tcPr>
          <w:p w:rsidR="00455D61" w:rsidRDefault="00C664E8" w:rsidP="00A40445">
            <w:pPr>
              <w:jc w:val="center"/>
            </w:pPr>
            <w:r>
              <w:t>295,65</w:t>
            </w:r>
          </w:p>
        </w:tc>
        <w:tc>
          <w:tcPr>
            <w:tcW w:w="1871" w:type="dxa"/>
          </w:tcPr>
          <w:p w:rsidR="00455D61" w:rsidRDefault="00455D61" w:rsidP="00455D61">
            <w:pPr>
              <w:jc w:val="center"/>
            </w:pPr>
            <w:r>
              <w:t>3 624,31 рублей</w:t>
            </w:r>
          </w:p>
          <w:p w:rsidR="00455D61" w:rsidRDefault="00455D61" w:rsidP="00455D61">
            <w:pPr>
              <w:jc w:val="center"/>
            </w:pPr>
            <w:r>
              <w:t>Кроме того, расходы по размещению извещения</w:t>
            </w:r>
          </w:p>
          <w:p w:rsidR="00455D61" w:rsidRDefault="00455D61" w:rsidP="00455D61">
            <w:pPr>
              <w:jc w:val="center"/>
            </w:pPr>
            <w:r>
              <w:t>о проведении аукциона</w:t>
            </w:r>
          </w:p>
          <w:p w:rsidR="00455D61" w:rsidRDefault="00455D61" w:rsidP="00966567">
            <w:pPr>
              <w:jc w:val="center"/>
            </w:pPr>
            <w:r>
              <w:t>в СМИ</w:t>
            </w:r>
            <w:r w:rsidR="00966567">
              <w:t xml:space="preserve"> и потери </w:t>
            </w:r>
            <w:proofErr w:type="spellStart"/>
            <w:r w:rsidR="00966567">
              <w:t>сельскохо-</w:t>
            </w:r>
            <w:r w:rsidR="00966567">
              <w:lastRenderedPageBreak/>
              <w:t>зяйственного</w:t>
            </w:r>
            <w:proofErr w:type="spellEnd"/>
            <w:r w:rsidR="00966567">
              <w:t xml:space="preserve"> производства 9 806,68 рублей</w:t>
            </w:r>
          </w:p>
        </w:tc>
      </w:tr>
      <w:tr w:rsidR="00966567" w:rsidRPr="00BF4BDA" w:rsidTr="00FB4B8D">
        <w:trPr>
          <w:trHeight w:val="562"/>
        </w:trPr>
        <w:tc>
          <w:tcPr>
            <w:tcW w:w="14542" w:type="dxa"/>
            <w:gridSpan w:val="8"/>
          </w:tcPr>
          <w:p w:rsidR="00966567" w:rsidRDefault="00966567" w:rsidP="00966567">
            <w:pPr>
              <w:jc w:val="both"/>
            </w:pPr>
            <w:r>
              <w:lastRenderedPageBreak/>
              <w:t>Назначение земельного участка в соответствии с единой классификацией назначения объектов недвижимого имущества: код – 1 16 00, земельный участок для размещения объектов иного назначения.</w:t>
            </w:r>
          </w:p>
          <w:p w:rsidR="00966567" w:rsidRDefault="00966567" w:rsidP="00966567">
            <w:pPr>
              <w:jc w:val="both"/>
            </w:pPr>
            <w:r>
              <w:t>Ограничений (обременений) прав в использовании земельного участка не имеется.</w:t>
            </w:r>
          </w:p>
        </w:tc>
      </w:tr>
      <w:tr w:rsidR="00966567" w:rsidRPr="00BF4BDA" w:rsidTr="00E15F98">
        <w:trPr>
          <w:trHeight w:val="562"/>
        </w:trPr>
        <w:tc>
          <w:tcPr>
            <w:tcW w:w="14542" w:type="dxa"/>
            <w:gridSpan w:val="8"/>
          </w:tcPr>
          <w:p w:rsidR="00966567" w:rsidRDefault="00966567" w:rsidP="00966567">
            <w:pPr>
              <w:jc w:val="both"/>
            </w:pPr>
            <w:r w:rsidRPr="00966567">
              <w:t>Сведения о наличии инженерных коммуникаций на указанных земельных участках и их характеристики содержаться на планово-картографических материалах в составе земельно-кадастровой документации. Инженерное развитие инфраструктуры застраиваемой территории участков осуществляется в соответствии с техническими условиями на инженерно-техническое обеспечение объекта.</w:t>
            </w:r>
          </w:p>
        </w:tc>
      </w:tr>
      <w:tr w:rsidR="00455D61" w:rsidRPr="00BF4BDA" w:rsidTr="00FF13CA">
        <w:trPr>
          <w:trHeight w:val="562"/>
        </w:trPr>
        <w:tc>
          <w:tcPr>
            <w:tcW w:w="711" w:type="dxa"/>
          </w:tcPr>
          <w:p w:rsidR="00455D61" w:rsidRDefault="00C664E8" w:rsidP="00A40445">
            <w:pPr>
              <w:jc w:val="center"/>
            </w:pPr>
            <w:r>
              <w:t>3</w:t>
            </w:r>
          </w:p>
        </w:tc>
        <w:tc>
          <w:tcPr>
            <w:tcW w:w="2388" w:type="dxa"/>
          </w:tcPr>
          <w:p w:rsidR="00C664E8" w:rsidRDefault="00C664E8" w:rsidP="009B6AF6">
            <w:pPr>
              <w:jc w:val="center"/>
            </w:pPr>
            <w:r w:rsidRPr="00C664E8">
              <w:t xml:space="preserve">Могилевская обл., Могилевский р-н, </w:t>
            </w:r>
            <w:proofErr w:type="spellStart"/>
            <w:r w:rsidRPr="00C664E8">
              <w:t>Подгорьевский</w:t>
            </w:r>
            <w:proofErr w:type="spellEnd"/>
            <w:r w:rsidRPr="00C664E8">
              <w:t xml:space="preserve"> с/с, д. Да</w:t>
            </w:r>
            <w:r>
              <w:t>ры,</w:t>
            </w:r>
          </w:p>
          <w:p w:rsidR="00C664E8" w:rsidRDefault="00C664E8" w:rsidP="009B6AF6">
            <w:pPr>
              <w:jc w:val="center"/>
            </w:pPr>
            <w:r>
              <w:t>ул. Могилёвская,</w:t>
            </w:r>
          </w:p>
          <w:p w:rsidR="00455D61" w:rsidRPr="00011A96" w:rsidRDefault="00C664E8" w:rsidP="009B6AF6">
            <w:pPr>
              <w:jc w:val="center"/>
            </w:pPr>
            <w:r w:rsidRPr="00C664E8">
              <w:t>(в районе жилого дома №</w:t>
            </w:r>
            <w:r>
              <w:t xml:space="preserve"> </w:t>
            </w:r>
            <w:r w:rsidRPr="00C664E8">
              <w:t>3)</w:t>
            </w:r>
          </w:p>
        </w:tc>
        <w:tc>
          <w:tcPr>
            <w:tcW w:w="2425" w:type="dxa"/>
          </w:tcPr>
          <w:p w:rsidR="00455D61" w:rsidRPr="00011A96" w:rsidRDefault="00C664E8" w:rsidP="00A40445">
            <w:pPr>
              <w:jc w:val="center"/>
              <w:rPr>
                <w:color w:val="000000"/>
              </w:rPr>
            </w:pPr>
            <w:r w:rsidRPr="00C664E8">
              <w:rPr>
                <w:color w:val="000000"/>
              </w:rPr>
              <w:t>724483603101000277</w:t>
            </w:r>
          </w:p>
        </w:tc>
        <w:tc>
          <w:tcPr>
            <w:tcW w:w="1417" w:type="dxa"/>
          </w:tcPr>
          <w:p w:rsidR="00455D61" w:rsidRPr="00011A96" w:rsidRDefault="00C664E8" w:rsidP="00C664E8">
            <w:pPr>
              <w:jc w:val="center"/>
            </w:pPr>
            <w:r w:rsidRPr="00C664E8">
              <w:t>0</w:t>
            </w:r>
            <w:r>
              <w:t>,</w:t>
            </w:r>
            <w:r w:rsidRPr="00C664E8">
              <w:t>1342</w:t>
            </w:r>
          </w:p>
        </w:tc>
        <w:tc>
          <w:tcPr>
            <w:tcW w:w="3260" w:type="dxa"/>
          </w:tcPr>
          <w:p w:rsidR="00455D61" w:rsidRPr="00011A96" w:rsidRDefault="00C664E8" w:rsidP="00A40445">
            <w:pPr>
              <w:jc w:val="center"/>
              <w:rPr>
                <w:color w:val="000000"/>
              </w:rPr>
            </w:pPr>
            <w:r w:rsidRPr="00C664E8">
              <w:rPr>
                <w:color w:val="000000"/>
              </w:rPr>
              <w:t>Земельный участок для строительства и обслуживания торгового объекта</w:t>
            </w:r>
          </w:p>
        </w:tc>
        <w:tc>
          <w:tcPr>
            <w:tcW w:w="1412" w:type="dxa"/>
          </w:tcPr>
          <w:p w:rsidR="00455D61" w:rsidRPr="00164A6D" w:rsidRDefault="00164A6D" w:rsidP="00A40445">
            <w:pPr>
              <w:jc w:val="center"/>
            </w:pPr>
            <w:r w:rsidRPr="00164A6D">
              <w:t>227,47</w:t>
            </w:r>
          </w:p>
        </w:tc>
        <w:tc>
          <w:tcPr>
            <w:tcW w:w="1058" w:type="dxa"/>
          </w:tcPr>
          <w:p w:rsidR="00455D61" w:rsidRDefault="00164A6D" w:rsidP="00A40445">
            <w:pPr>
              <w:jc w:val="center"/>
            </w:pPr>
            <w:r>
              <w:t>22,75</w:t>
            </w:r>
          </w:p>
        </w:tc>
        <w:tc>
          <w:tcPr>
            <w:tcW w:w="1871" w:type="dxa"/>
          </w:tcPr>
          <w:p w:rsidR="00C664E8" w:rsidRDefault="00C664E8" w:rsidP="00C664E8">
            <w:pPr>
              <w:jc w:val="center"/>
            </w:pPr>
            <w:r>
              <w:t>2 929,16 рублей</w:t>
            </w:r>
          </w:p>
          <w:p w:rsidR="00C664E8" w:rsidRDefault="00C664E8" w:rsidP="00C664E8">
            <w:pPr>
              <w:jc w:val="center"/>
            </w:pPr>
            <w:r>
              <w:t>Кроме того, расходы по размещению извещения</w:t>
            </w:r>
          </w:p>
          <w:p w:rsidR="00C664E8" w:rsidRDefault="00C664E8" w:rsidP="00C664E8">
            <w:pPr>
              <w:jc w:val="center"/>
            </w:pPr>
            <w:r>
              <w:t>о проведении аукциона</w:t>
            </w:r>
          </w:p>
          <w:p w:rsidR="00455D61" w:rsidRDefault="00C664E8" w:rsidP="00C664E8">
            <w:pPr>
              <w:jc w:val="center"/>
            </w:pPr>
            <w:r>
              <w:t>в СМИ</w:t>
            </w:r>
          </w:p>
        </w:tc>
      </w:tr>
      <w:tr w:rsidR="00C664E8" w:rsidRPr="00BF4BDA" w:rsidTr="00BF05F4">
        <w:trPr>
          <w:trHeight w:val="562"/>
        </w:trPr>
        <w:tc>
          <w:tcPr>
            <w:tcW w:w="14542" w:type="dxa"/>
            <w:gridSpan w:val="8"/>
          </w:tcPr>
          <w:p w:rsidR="00C664E8" w:rsidRDefault="00C664E8" w:rsidP="00C664E8">
            <w:pPr>
              <w:jc w:val="both"/>
            </w:pPr>
            <w:r>
              <w:t xml:space="preserve">Назначение земельного участка в соответствии с единой классификацией назначения объектов недвижимого имущества: код – 1 16 03, земельный участок для размещения объектов </w:t>
            </w:r>
            <w:r w:rsidRPr="00C664E8">
              <w:t>розничной торговли</w:t>
            </w:r>
            <w:r>
              <w:t>.</w:t>
            </w:r>
          </w:p>
          <w:p w:rsidR="00C664E8" w:rsidRDefault="00C664E8" w:rsidP="00C664E8">
            <w:pPr>
              <w:jc w:val="both"/>
            </w:pPr>
            <w:r>
              <w:t xml:space="preserve">Имеются ограничения (обременения) прав на земельный участок, в связи с расположением </w:t>
            </w:r>
            <w:r w:rsidRPr="00C664E8">
              <w:t xml:space="preserve">в охранных зонах линий, сооружений электросвязи и радиофикации, </w:t>
            </w:r>
            <w:r>
              <w:t xml:space="preserve">на </w:t>
            </w:r>
            <w:r w:rsidRPr="00C664E8">
              <w:t>площад</w:t>
            </w:r>
            <w:r>
              <w:t>и</w:t>
            </w:r>
            <w:r w:rsidRPr="00C664E8">
              <w:t xml:space="preserve"> 0</w:t>
            </w:r>
            <w:r>
              <w:t>,</w:t>
            </w:r>
            <w:r w:rsidRPr="00C664E8">
              <w:t>0208 га</w:t>
            </w:r>
            <w:r>
              <w:t xml:space="preserve">, в связи с расположением в </w:t>
            </w:r>
            <w:r w:rsidRPr="00C664E8">
              <w:t xml:space="preserve">придорожных полосах (контролируемых зонах) автомобильных дорог, </w:t>
            </w:r>
            <w:r>
              <w:t xml:space="preserve">на </w:t>
            </w:r>
            <w:r w:rsidRPr="00C664E8">
              <w:t>площад</w:t>
            </w:r>
            <w:r>
              <w:t>и</w:t>
            </w:r>
            <w:r w:rsidRPr="00C664E8">
              <w:t xml:space="preserve"> 0</w:t>
            </w:r>
            <w:r>
              <w:t>,</w:t>
            </w:r>
            <w:r w:rsidRPr="00C664E8">
              <w:t>0198 га</w:t>
            </w:r>
          </w:p>
        </w:tc>
      </w:tr>
      <w:tr w:rsidR="00C664E8" w:rsidRPr="00BF4BDA" w:rsidTr="00913EF1">
        <w:trPr>
          <w:trHeight w:val="562"/>
        </w:trPr>
        <w:tc>
          <w:tcPr>
            <w:tcW w:w="14542" w:type="dxa"/>
            <w:gridSpan w:val="8"/>
          </w:tcPr>
          <w:p w:rsidR="00C664E8" w:rsidRDefault="00C664E8" w:rsidP="00C664E8">
            <w:pPr>
              <w:jc w:val="both"/>
            </w:pPr>
            <w:r w:rsidRPr="00C664E8">
              <w:t>Сведения о наличии инженерных коммуникаций на указанных земельных участках и их характеристики содержаться на планово-картографических материалах в составе земельно-кадастровой документации. Инженерное развитие инфраструктуры застраиваемой территории участков осуществляется в соответствии с техническими условиями на инженерно-техническое обеспечение объекта.</w:t>
            </w:r>
          </w:p>
        </w:tc>
      </w:tr>
    </w:tbl>
    <w:p w:rsidR="008E63B7" w:rsidRPr="00A264B5" w:rsidRDefault="008E63B7" w:rsidP="00AD7634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</w:t>
      </w:r>
      <w:r w:rsidR="00150BDD">
        <w:rPr>
          <w:b/>
          <w:sz w:val="22"/>
          <w:szCs w:val="22"/>
        </w:rPr>
        <w:t>26</w:t>
      </w:r>
      <w:r w:rsidR="00011A96">
        <w:rPr>
          <w:b/>
          <w:sz w:val="22"/>
          <w:szCs w:val="22"/>
        </w:rPr>
        <w:t xml:space="preserve"> сентября</w:t>
      </w:r>
      <w:r w:rsidRPr="0079408F">
        <w:rPr>
          <w:b/>
          <w:sz w:val="22"/>
          <w:szCs w:val="22"/>
        </w:rPr>
        <w:t xml:space="preserve"> 2024</w:t>
      </w:r>
      <w:r>
        <w:rPr>
          <w:b/>
          <w:sz w:val="22"/>
          <w:szCs w:val="22"/>
        </w:rPr>
        <w:t xml:space="preserve"> года в 14.30</w:t>
      </w:r>
      <w:r w:rsidRPr="00A264B5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актовом зале Могил</w:t>
      </w:r>
      <w:r w:rsidR="000661A2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>вского райисполкома (3 этаж)</w:t>
      </w:r>
      <w:r>
        <w:t xml:space="preserve"> </w:t>
      </w:r>
      <w:r>
        <w:rPr>
          <w:b/>
          <w:sz w:val="22"/>
          <w:szCs w:val="22"/>
        </w:rPr>
        <w:t>по адресу: г.</w:t>
      </w:r>
      <w:r w:rsidR="000661A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Могил</w:t>
      </w:r>
      <w:r w:rsidR="000661A2">
        <w:rPr>
          <w:b/>
          <w:sz w:val="22"/>
          <w:szCs w:val="22"/>
        </w:rPr>
        <w:t>ев,</w:t>
      </w:r>
      <w:r w:rsidR="000661A2">
        <w:rPr>
          <w:b/>
          <w:sz w:val="22"/>
          <w:szCs w:val="22"/>
        </w:rPr>
        <w:br/>
      </w:r>
      <w:r>
        <w:rPr>
          <w:b/>
          <w:sz w:val="22"/>
          <w:szCs w:val="22"/>
        </w:rPr>
        <w:t>ул.</w:t>
      </w:r>
      <w:r w:rsidR="000661A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Челюскинцев,</w:t>
      </w:r>
      <w:r w:rsidR="000661A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63А</w:t>
      </w:r>
    </w:p>
    <w:p w:rsidR="008E63B7" w:rsidRPr="00BA6DF8" w:rsidRDefault="008E63B7" w:rsidP="00E01BFF">
      <w:pPr>
        <w:ind w:firstLine="284"/>
        <w:jc w:val="both"/>
        <w:rPr>
          <w:b/>
          <w:iCs/>
        </w:rPr>
      </w:pPr>
      <w:r w:rsidRPr="00BA6DF8">
        <w:rPr>
          <w:iCs/>
        </w:rPr>
        <w:t xml:space="preserve">Аукцион проводится в соответствии с Положением, утв. Постановлением Совета Министров Республики Беларусь от </w:t>
      </w:r>
      <w:r>
        <w:rPr>
          <w:iCs/>
        </w:rPr>
        <w:t>13</w:t>
      </w:r>
      <w:r w:rsidRPr="00BA6DF8">
        <w:rPr>
          <w:iCs/>
        </w:rPr>
        <w:t xml:space="preserve"> </w:t>
      </w:r>
      <w:r>
        <w:rPr>
          <w:iCs/>
        </w:rPr>
        <w:t>января 2023</w:t>
      </w:r>
      <w:r w:rsidRPr="00BA6DF8">
        <w:rPr>
          <w:iCs/>
        </w:rPr>
        <w:t xml:space="preserve"> года № </w:t>
      </w:r>
      <w:r>
        <w:rPr>
          <w:iCs/>
        </w:rPr>
        <w:t>32</w:t>
      </w:r>
      <w:r w:rsidRPr="00BA6DF8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8E63B7" w:rsidRPr="00741142" w:rsidRDefault="008E63B7" w:rsidP="00AD7634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:rsidR="008E63B7" w:rsidRPr="00741142" w:rsidRDefault="008E63B7" w:rsidP="00AD7634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>
        <w:rPr>
          <w:color w:val="000000"/>
        </w:rPr>
        <w:fldChar w:fldCharType="separate"/>
      </w:r>
      <w:ins w:id="1" w:author="Unknown" w:date="2013-07-12T00:00:00Z">
        <w:r w:rsidRPr="00741142">
          <w:rPr>
            <w:rStyle w:val="a3"/>
          </w:rPr>
          <w:t>соглашение</w:t>
        </w:r>
      </w:ins>
      <w:r>
        <w:rPr>
          <w:color w:val="000000"/>
        </w:rPr>
        <w:fldChar w:fldCharType="end"/>
      </w:r>
      <w:ins w:id="2" w:author="Unknown" w:date="2013-07-12T00:00:00Z">
        <w:r w:rsidRPr="00741142">
          <w:rPr>
            <w:color w:val="000000"/>
          </w:rPr>
          <w:t>.</w:t>
        </w:r>
      </w:ins>
    </w:p>
    <w:p w:rsidR="008E63B7" w:rsidRPr="00741142" w:rsidRDefault="00011A96" w:rsidP="00AD7634">
      <w:pPr>
        <w:jc w:val="both"/>
      </w:pPr>
      <w:r w:rsidRPr="00741142">
        <w:t>Кроме того,</w:t>
      </w:r>
      <w:r w:rsidR="008E63B7" w:rsidRPr="00741142">
        <w:t xml:space="preserve"> в комиссию предоставляются:</w:t>
      </w:r>
    </w:p>
    <w:p w:rsidR="008E63B7" w:rsidRPr="00741142" w:rsidRDefault="008E63B7" w:rsidP="00AD7634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8E63B7" w:rsidRPr="00741142" w:rsidRDefault="008E63B7" w:rsidP="00AD7634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8E63B7" w:rsidRPr="00741142" w:rsidRDefault="008E63B7" w:rsidP="00AD7634">
      <w:pPr>
        <w:pStyle w:val="newncpi"/>
      </w:pPr>
      <w:ins w:id="3" w:author="Unknown" w:date="2008-12-23T00:00:00Z">
        <w:r w:rsidRPr="00741142">
          <w:rPr>
            <w:color w:val="000000"/>
          </w:rPr>
          <w:lastRenderedPageBreak/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>
        <w:rPr>
          <w:color w:val="000000"/>
        </w:rPr>
        <w:fldChar w:fldCharType="separate"/>
      </w:r>
      <w:ins w:id="4" w:author="Unknown" w:date="2008-12-23T00:00:00Z">
        <w:r w:rsidRPr="00741142">
          <w:rPr>
            <w:rStyle w:val="a3"/>
          </w:rPr>
          <w:t>паспорт</w:t>
        </w:r>
      </w:ins>
      <w:r>
        <w:rPr>
          <w:color w:val="000000"/>
        </w:rPr>
        <w:fldChar w:fldCharType="end"/>
      </w:r>
      <w:ins w:id="5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8E63B7" w:rsidRPr="00741142" w:rsidRDefault="008E63B7" w:rsidP="00AD7634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>
        <w:rPr>
          <w:color w:val="000000"/>
        </w:rPr>
        <w:fldChar w:fldCharType="separate"/>
      </w:r>
      <w:ins w:id="7" w:author="Unknown" w:date="2013-07-12T00:00:00Z">
        <w:r w:rsidRPr="00741142">
          <w:rPr>
            <w:rStyle w:val="a3"/>
          </w:rPr>
          <w:t>соглашение</w:t>
        </w:r>
      </w:ins>
      <w:r>
        <w:rPr>
          <w:color w:val="000000"/>
        </w:rPr>
        <w:fldChar w:fldCharType="end"/>
      </w:r>
      <w:ins w:id="8" w:author="Unknown" w:date="2013-07-12T00:00:00Z">
        <w:r w:rsidRPr="00741142">
          <w:rPr>
            <w:color w:val="000000"/>
          </w:rPr>
          <w:t>.</w:t>
        </w:r>
      </w:ins>
    </w:p>
    <w:p w:rsidR="008E63B7" w:rsidRPr="00741142" w:rsidRDefault="008E63B7" w:rsidP="00AD7634">
      <w:pPr>
        <w:ind w:left="360"/>
        <w:jc w:val="both"/>
        <w:rPr>
          <w:color w:val="000000"/>
        </w:rPr>
      </w:pPr>
      <w:r w:rsidRPr="00741142">
        <w:rPr>
          <w:color w:val="000000"/>
        </w:rPr>
        <w:t xml:space="preserve">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8E63B7" w:rsidRPr="00741142" w:rsidRDefault="008E63B7" w:rsidP="00AD7634">
      <w:pPr>
        <w:jc w:val="both"/>
        <w:rPr>
          <w:color w:val="000000"/>
        </w:rPr>
      </w:pPr>
      <w:r w:rsidRPr="00741142">
        <w:rPr>
          <w:color w:val="000000"/>
        </w:rPr>
        <w:t>для каждого из этих земельных участков.</w:t>
      </w:r>
    </w:p>
    <w:p w:rsidR="008E63B7" w:rsidRPr="00741142" w:rsidRDefault="008E63B7" w:rsidP="00AD7634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8E63B7" w:rsidRPr="00741142" w:rsidRDefault="008E63B7" w:rsidP="00AD7634">
      <w:pPr>
        <w:ind w:left="360"/>
        <w:jc w:val="both"/>
      </w:pPr>
      <w:r>
        <w:t xml:space="preserve">2. </w:t>
      </w: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:rsidR="008E63B7" w:rsidRPr="00A260D4" w:rsidRDefault="008E63B7" w:rsidP="00A40445">
      <w:pPr>
        <w:ind w:firstLine="360"/>
        <w:jc w:val="both"/>
      </w:pPr>
      <w:r w:rsidRPr="00741142">
        <w:t xml:space="preserve">аукциона в СМИ в рабочие дни </w:t>
      </w:r>
      <w:r w:rsidRPr="00A260D4">
        <w:t xml:space="preserve">с 8.00 до 17.00 по адресу </w:t>
      </w:r>
      <w:r>
        <w:rPr>
          <w:b/>
          <w:sz w:val="22"/>
          <w:szCs w:val="22"/>
        </w:rPr>
        <w:t>г. Могил</w:t>
      </w:r>
      <w:r w:rsidR="00011A96">
        <w:rPr>
          <w:b/>
          <w:sz w:val="22"/>
          <w:szCs w:val="22"/>
        </w:rPr>
        <w:t>е</w:t>
      </w:r>
      <w:r>
        <w:rPr>
          <w:b/>
          <w:sz w:val="22"/>
          <w:szCs w:val="22"/>
        </w:rPr>
        <w:t>в, ул. Челюскинцев, 63А, каб.45</w:t>
      </w:r>
    </w:p>
    <w:p w:rsidR="008E63B7" w:rsidRDefault="008E63B7" w:rsidP="00A40445">
      <w:pPr>
        <w:ind w:left="360"/>
        <w:jc w:val="both"/>
      </w:pPr>
      <w:r w:rsidRPr="00A260D4">
        <w:t xml:space="preserve">Контактные телефоны (8 0222) </w:t>
      </w:r>
      <w:r>
        <w:t>42-30-72</w:t>
      </w:r>
    </w:p>
    <w:p w:rsidR="008E63B7" w:rsidRPr="00741142" w:rsidRDefault="008E63B7" w:rsidP="00A40445">
      <w:pPr>
        <w:ind w:left="360"/>
        <w:jc w:val="both"/>
      </w:pPr>
      <w:r w:rsidRPr="00741142">
        <w:t>Сведения об участниках аукциона не подлежат разглашению.</w:t>
      </w:r>
    </w:p>
    <w:p w:rsidR="008E63B7" w:rsidRPr="00741142" w:rsidRDefault="008E63B7" w:rsidP="00AD7634">
      <w:pPr>
        <w:pStyle w:val="point"/>
      </w:pP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8E63B7" w:rsidRPr="00741142" w:rsidRDefault="008E63B7" w:rsidP="00AD7634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8E63B7" w:rsidRPr="006A70D4" w:rsidRDefault="008E63B7" w:rsidP="00CD1993">
      <w:pPr>
        <w:jc w:val="both"/>
      </w:pPr>
      <w:r>
        <w:t xml:space="preserve">      </w:t>
      </w:r>
      <w:r w:rsidRPr="00741142">
        <w:t xml:space="preserve">4.  Сумма задатка перечисляется </w:t>
      </w:r>
      <w:r>
        <w:rPr>
          <w:b/>
        </w:rPr>
        <w:t xml:space="preserve">в срок до </w:t>
      </w:r>
      <w:r w:rsidR="00150BDD">
        <w:rPr>
          <w:b/>
        </w:rPr>
        <w:t>23</w:t>
      </w:r>
      <w:bookmarkStart w:id="9" w:name="_GoBack"/>
      <w:bookmarkEnd w:id="9"/>
      <w:r w:rsidR="00011A96">
        <w:rPr>
          <w:b/>
        </w:rPr>
        <w:t xml:space="preserve"> сентября</w:t>
      </w:r>
      <w:r>
        <w:rPr>
          <w:b/>
        </w:rPr>
        <w:t xml:space="preserve"> 2024</w:t>
      </w:r>
      <w:r w:rsidRPr="00334512">
        <w:rPr>
          <w:b/>
        </w:rPr>
        <w:t xml:space="preserve"> года до 1</w:t>
      </w:r>
      <w:r>
        <w:rPr>
          <w:b/>
        </w:rPr>
        <w:t>3</w:t>
      </w:r>
      <w:r w:rsidRPr="00334512">
        <w:rPr>
          <w:b/>
        </w:rPr>
        <w:t>.00</w:t>
      </w:r>
      <w:r>
        <w:t xml:space="preserve"> </w:t>
      </w:r>
      <w:r w:rsidRPr="00741142">
        <w:t xml:space="preserve">на расчетный счет </w:t>
      </w:r>
      <w:r w:rsidRPr="00CD1993">
        <w:rPr>
          <w:rStyle w:val="BodyTextChar"/>
          <w:color w:val="000000"/>
        </w:rPr>
        <w:t xml:space="preserve">№ </w:t>
      </w:r>
      <w:r w:rsidRPr="00CD1993">
        <w:rPr>
          <w:lang w:val="en-US"/>
        </w:rPr>
        <w:t>BY</w:t>
      </w:r>
      <w:r w:rsidRPr="00CD1993">
        <w:t>68</w:t>
      </w:r>
      <w:r w:rsidRPr="00CD1993">
        <w:rPr>
          <w:lang w:val="en-US"/>
        </w:rPr>
        <w:t>AKBB</w:t>
      </w:r>
      <w:r w:rsidRPr="00CD1993">
        <w:t xml:space="preserve">36007240000300000000 в ОАО «АСБ </w:t>
      </w:r>
      <w:proofErr w:type="spellStart"/>
      <w:r w:rsidRPr="00CD1993">
        <w:t>Беларусбанк</w:t>
      </w:r>
      <w:proofErr w:type="spellEnd"/>
      <w:r w:rsidRPr="00CD1993">
        <w:t xml:space="preserve">» г. Минск, код банка </w:t>
      </w:r>
      <w:r w:rsidRPr="00CD1993">
        <w:rPr>
          <w:lang w:val="en-US"/>
        </w:rPr>
        <w:t>AKBBBY</w:t>
      </w:r>
      <w:r w:rsidRPr="00CD1993">
        <w:t>2</w:t>
      </w:r>
      <w:r w:rsidRPr="00CD1993">
        <w:rPr>
          <w:lang w:val="en-US"/>
        </w:rPr>
        <w:t>X</w:t>
      </w:r>
      <w:r w:rsidRPr="00CD1993">
        <w:t>, УНП 7004</w:t>
      </w:r>
      <w:r>
        <w:t>51296, назначение платежа 04001,</w:t>
      </w:r>
      <w:r w:rsidRPr="006A70D4">
        <w:rPr>
          <w:sz w:val="30"/>
          <w:szCs w:val="30"/>
        </w:rPr>
        <w:t xml:space="preserve"> </w:t>
      </w:r>
      <w:r w:rsidRPr="006A70D4">
        <w:t>фактический бенефициар – финансовый отдел Могилевского райисполкома, УНП 700124372;</w:t>
      </w:r>
    </w:p>
    <w:p w:rsidR="008E63B7" w:rsidRPr="00F14E44" w:rsidRDefault="008E63B7" w:rsidP="00F31388">
      <w:pPr>
        <w:pStyle w:val="a4"/>
        <w:ind w:left="360"/>
        <w:jc w:val="both"/>
        <w:rPr>
          <w:b/>
        </w:rPr>
      </w:pPr>
      <w:r>
        <w:t>5.</w:t>
      </w:r>
      <w:r w:rsidRPr="00F14E44">
        <w:t>Прием заявлений и прилагаемых к нему документов начинается</w:t>
      </w:r>
      <w:r>
        <w:t xml:space="preserve"> </w:t>
      </w:r>
      <w:r w:rsidR="00011A96">
        <w:rPr>
          <w:b/>
        </w:rPr>
        <w:t>2</w:t>
      </w:r>
      <w:r w:rsidR="00150BDD">
        <w:rPr>
          <w:b/>
        </w:rPr>
        <w:t>7</w:t>
      </w:r>
      <w:r>
        <w:rPr>
          <w:b/>
        </w:rPr>
        <w:t xml:space="preserve"> </w:t>
      </w:r>
      <w:r w:rsidR="00011A96">
        <w:rPr>
          <w:b/>
        </w:rPr>
        <w:t>августа</w:t>
      </w:r>
      <w:r>
        <w:t xml:space="preserve"> </w:t>
      </w:r>
      <w:r w:rsidRPr="00F14E44">
        <w:rPr>
          <w:b/>
        </w:rPr>
        <w:t xml:space="preserve">и заканчивается </w:t>
      </w:r>
      <w:r w:rsidR="00150BDD">
        <w:rPr>
          <w:b/>
        </w:rPr>
        <w:t>23</w:t>
      </w:r>
      <w:r>
        <w:rPr>
          <w:b/>
        </w:rPr>
        <w:t xml:space="preserve"> </w:t>
      </w:r>
      <w:r w:rsidR="00011A96">
        <w:rPr>
          <w:b/>
        </w:rPr>
        <w:t>сентября</w:t>
      </w:r>
      <w:r w:rsidRPr="00F14E44">
        <w:rPr>
          <w:b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F14E44">
          <w:rPr>
            <w:b/>
          </w:rPr>
          <w:t>202</w:t>
        </w:r>
        <w:r>
          <w:rPr>
            <w:b/>
          </w:rPr>
          <w:t xml:space="preserve">4 </w:t>
        </w:r>
        <w:r w:rsidRPr="00F14E44">
          <w:rPr>
            <w:b/>
          </w:rPr>
          <w:t>г</w:t>
        </w:r>
      </w:smartTag>
      <w:r w:rsidRPr="00F14E44">
        <w:rPr>
          <w:b/>
        </w:rPr>
        <w:t>. в 1</w:t>
      </w:r>
      <w:r>
        <w:rPr>
          <w:b/>
        </w:rPr>
        <w:t>3</w:t>
      </w:r>
      <w:r w:rsidRPr="00F14E44">
        <w:rPr>
          <w:b/>
        </w:rPr>
        <w:t>.00</w:t>
      </w:r>
    </w:p>
    <w:p w:rsidR="008E63B7" w:rsidRPr="00F14E44" w:rsidRDefault="008E63B7" w:rsidP="00AD7634">
      <w:pPr>
        <w:ind w:left="360"/>
        <w:jc w:val="both"/>
      </w:pPr>
      <w:r>
        <w:t>6</w:t>
      </w:r>
      <w:r w:rsidRPr="00F14E44">
        <w:t>. Победителем аукциона признается участник, предложивший в ходе торгов наивысшую цену.</w:t>
      </w:r>
    </w:p>
    <w:p w:rsidR="00011A96" w:rsidRDefault="008E63B7" w:rsidP="00AD7634">
      <w:pPr>
        <w:ind w:left="360"/>
        <w:jc w:val="both"/>
      </w:pPr>
      <w:r>
        <w:t>7</w:t>
      </w:r>
      <w:r w:rsidRPr="00F14E44">
        <w:t xml:space="preserve">. Всем желающим предоставляется возможность предварительно ознакомиться с объектами продажи в </w:t>
      </w:r>
      <w:r w:rsidR="00011A96">
        <w:t>Могилевском райисполкоме,</w:t>
      </w:r>
    </w:p>
    <w:p w:rsidR="008E63B7" w:rsidRPr="00F14E44" w:rsidRDefault="008E63B7" w:rsidP="00AD7634">
      <w:pPr>
        <w:ind w:left="360"/>
        <w:jc w:val="both"/>
      </w:pPr>
      <w:proofErr w:type="spellStart"/>
      <w:r>
        <w:t>каб</w:t>
      </w:r>
      <w:proofErr w:type="spellEnd"/>
      <w:r>
        <w:t>. 45</w:t>
      </w:r>
      <w:r w:rsidRPr="00F14E44">
        <w:t>.</w:t>
      </w:r>
    </w:p>
    <w:p w:rsidR="008E63B7" w:rsidRPr="00F14E44" w:rsidRDefault="008E63B7" w:rsidP="00AD7634">
      <w:pPr>
        <w:ind w:left="360"/>
        <w:jc w:val="both"/>
      </w:pPr>
      <w:r>
        <w:t>8</w:t>
      </w:r>
      <w:r w:rsidRPr="00F14E44">
        <w:t>. Продажа земельных участков производится без изменения целевого назначения.</w:t>
      </w:r>
    </w:p>
    <w:p w:rsidR="008E63B7" w:rsidRPr="00F14E44" w:rsidRDefault="008E63B7" w:rsidP="00AD7634">
      <w:pPr>
        <w:pStyle w:val="newncpi"/>
        <w:ind w:firstLine="0"/>
      </w:pPr>
      <w:r>
        <w:t xml:space="preserve">      9</w:t>
      </w:r>
      <w:r w:rsidRPr="00F14E44">
        <w:t xml:space="preserve">. </w:t>
      </w:r>
      <w:r w:rsidR="00866658">
        <w:t>Лица</w:t>
      </w:r>
      <w:r w:rsidRPr="00F14E44">
        <w:t>, желающие участвовать в аукционе в отношении нескольких земельных участков, вносят задатки в размере, установленном для каждого из этих земельных участков.</w:t>
      </w:r>
    </w:p>
    <w:p w:rsidR="008E63B7" w:rsidRPr="00F14E44" w:rsidRDefault="008E63B7" w:rsidP="00AD7634">
      <w:pPr>
        <w:ind w:left="360"/>
        <w:jc w:val="both"/>
      </w:pPr>
      <w:r>
        <w:t>10</w:t>
      </w:r>
      <w:r w:rsidRPr="00F14E44">
        <w:t xml:space="preserve">. </w:t>
      </w:r>
      <w:r>
        <w:t>Могилевский</w:t>
      </w:r>
      <w:r w:rsidRPr="00F14E44">
        <w:t xml:space="preserve"> </w:t>
      </w:r>
      <w:r>
        <w:t>райисполком</w:t>
      </w:r>
      <w:r w:rsidRPr="00F14E44">
        <w:t xml:space="preserve">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8E63B7" w:rsidRPr="00F14E44" w:rsidRDefault="008E63B7" w:rsidP="00AD7634">
      <w:pPr>
        <w:ind w:left="360"/>
        <w:jc w:val="both"/>
      </w:pPr>
      <w:r w:rsidRPr="00F14E44">
        <w:t>1</w:t>
      </w:r>
      <w:r>
        <w:t>1</w:t>
      </w:r>
      <w:r w:rsidRPr="00F14E44">
        <w:t>. Условия:</w:t>
      </w:r>
    </w:p>
    <w:p w:rsidR="008E63B7" w:rsidRPr="00F14E44" w:rsidRDefault="008E63B7" w:rsidP="00AD7634">
      <w:pPr>
        <w:ind w:left="360" w:firstLine="348"/>
        <w:jc w:val="both"/>
      </w:pPr>
      <w:r w:rsidRPr="00F14E44"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8E63B7" w:rsidRPr="00F14E44" w:rsidRDefault="008E63B7" w:rsidP="00AD7634">
      <w:pPr>
        <w:ind w:left="360"/>
        <w:jc w:val="both"/>
      </w:pPr>
      <w:r w:rsidRPr="00F14E44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8E63B7" w:rsidRPr="00F14E44" w:rsidRDefault="008E63B7" w:rsidP="00AD7634">
      <w:pPr>
        <w:jc w:val="both"/>
      </w:pPr>
      <w:r>
        <w:lastRenderedPageBreak/>
        <w:t xml:space="preserve">      </w:t>
      </w:r>
      <w:r w:rsidRPr="00F14E4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8E63B7" w:rsidRPr="00F14E44" w:rsidRDefault="008E63B7" w:rsidP="00AD7634">
      <w:pPr>
        <w:jc w:val="both"/>
      </w:pPr>
      <w:r w:rsidRPr="00F14E44">
        <w:t xml:space="preserve">      получения государственной регистрации создания земельного участка и возникновения прав на него;</w:t>
      </w:r>
    </w:p>
    <w:p w:rsidR="008E63B7" w:rsidRPr="00F14E44" w:rsidRDefault="008E63B7" w:rsidP="00AD7634">
      <w:pPr>
        <w:jc w:val="both"/>
      </w:pPr>
      <w:r w:rsidRPr="00F14E4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8E63B7" w:rsidRPr="00F14E44" w:rsidRDefault="008E63B7" w:rsidP="00AD7634">
      <w:pPr>
        <w:jc w:val="both"/>
      </w:pPr>
      <w:r w:rsidRPr="00F14E4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8E63B7" w:rsidRPr="00F14E44" w:rsidRDefault="008E63B7" w:rsidP="00AD7634">
      <w:pPr>
        <w:jc w:val="both"/>
      </w:pPr>
      <w:r w:rsidRPr="00F14E44">
        <w:t xml:space="preserve">      проекта на строительства объекта в срок, не превышающий 1 год;</w:t>
      </w:r>
    </w:p>
    <w:p w:rsidR="008E63B7" w:rsidRPr="00F31388" w:rsidRDefault="008E63B7" w:rsidP="00AD7634">
      <w:pPr>
        <w:jc w:val="both"/>
      </w:pPr>
      <w:r w:rsidRPr="00F31388">
        <w:t xml:space="preserve">      - после получения разрешения на строительство снять на земельных участках плодородный слой почвы из-под пятен застройки и    </w:t>
      </w:r>
    </w:p>
    <w:p w:rsidR="008E63B7" w:rsidRDefault="008E63B7" w:rsidP="00F14E44">
      <w:pPr>
        <w:jc w:val="both"/>
      </w:pPr>
      <w:r w:rsidRPr="00F31388">
        <w:t xml:space="preserve">      использовать его для благоустройства участка. (В решении).</w:t>
      </w:r>
    </w:p>
    <w:sectPr w:rsidR="008E63B7" w:rsidSect="00674AF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 w15:restartNumberingAfterBreak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441B0DF6"/>
    <w:multiLevelType w:val="hybridMultilevel"/>
    <w:tmpl w:val="86BC497E"/>
    <w:lvl w:ilvl="0" w:tplc="E10E4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34"/>
    <w:rsid w:val="00002029"/>
    <w:rsid w:val="00011A96"/>
    <w:rsid w:val="00026928"/>
    <w:rsid w:val="00053C06"/>
    <w:rsid w:val="000661A2"/>
    <w:rsid w:val="00083A85"/>
    <w:rsid w:val="00095C2C"/>
    <w:rsid w:val="000B5A3E"/>
    <w:rsid w:val="000B6CB7"/>
    <w:rsid w:val="000C0F61"/>
    <w:rsid w:val="000E2EA5"/>
    <w:rsid w:val="000F5780"/>
    <w:rsid w:val="0010133C"/>
    <w:rsid w:val="00113831"/>
    <w:rsid w:val="00125495"/>
    <w:rsid w:val="00150BDD"/>
    <w:rsid w:val="00164A6D"/>
    <w:rsid w:val="0017684D"/>
    <w:rsid w:val="001A44BF"/>
    <w:rsid w:val="001E6EF3"/>
    <w:rsid w:val="00201743"/>
    <w:rsid w:val="00205593"/>
    <w:rsid w:val="00210B0E"/>
    <w:rsid w:val="0024098A"/>
    <w:rsid w:val="00252C74"/>
    <w:rsid w:val="002542D4"/>
    <w:rsid w:val="0028170F"/>
    <w:rsid w:val="002960A7"/>
    <w:rsid w:val="002A2695"/>
    <w:rsid w:val="002B3942"/>
    <w:rsid w:val="002D0A6F"/>
    <w:rsid w:val="00334512"/>
    <w:rsid w:val="003375A7"/>
    <w:rsid w:val="00341AB1"/>
    <w:rsid w:val="003565CB"/>
    <w:rsid w:val="00370480"/>
    <w:rsid w:val="003D09D6"/>
    <w:rsid w:val="00455D61"/>
    <w:rsid w:val="0049161D"/>
    <w:rsid w:val="004A6947"/>
    <w:rsid w:val="004B2DF5"/>
    <w:rsid w:val="004E05AB"/>
    <w:rsid w:val="00531D0B"/>
    <w:rsid w:val="005351A3"/>
    <w:rsid w:val="0054499C"/>
    <w:rsid w:val="00557C1C"/>
    <w:rsid w:val="00571487"/>
    <w:rsid w:val="005F467A"/>
    <w:rsid w:val="0063767E"/>
    <w:rsid w:val="00674AFA"/>
    <w:rsid w:val="0068265A"/>
    <w:rsid w:val="006A70D4"/>
    <w:rsid w:val="00704969"/>
    <w:rsid w:val="00714F14"/>
    <w:rsid w:val="00741142"/>
    <w:rsid w:val="00742E44"/>
    <w:rsid w:val="00743408"/>
    <w:rsid w:val="00746561"/>
    <w:rsid w:val="00777D04"/>
    <w:rsid w:val="0079408F"/>
    <w:rsid w:val="007F1B36"/>
    <w:rsid w:val="00802AC5"/>
    <w:rsid w:val="00837356"/>
    <w:rsid w:val="00850FAD"/>
    <w:rsid w:val="00866658"/>
    <w:rsid w:val="008753F6"/>
    <w:rsid w:val="00885AC9"/>
    <w:rsid w:val="008A41DF"/>
    <w:rsid w:val="008D67DA"/>
    <w:rsid w:val="008E5A0D"/>
    <w:rsid w:val="008E63B7"/>
    <w:rsid w:val="008F67F3"/>
    <w:rsid w:val="009461FE"/>
    <w:rsid w:val="0095758E"/>
    <w:rsid w:val="00962F91"/>
    <w:rsid w:val="00966567"/>
    <w:rsid w:val="00985274"/>
    <w:rsid w:val="009B6AF6"/>
    <w:rsid w:val="009C29B9"/>
    <w:rsid w:val="009F3F33"/>
    <w:rsid w:val="00A06E64"/>
    <w:rsid w:val="00A260D4"/>
    <w:rsid w:val="00A264B5"/>
    <w:rsid w:val="00A32C79"/>
    <w:rsid w:val="00A32CDC"/>
    <w:rsid w:val="00A40445"/>
    <w:rsid w:val="00A92326"/>
    <w:rsid w:val="00AD7634"/>
    <w:rsid w:val="00B0170B"/>
    <w:rsid w:val="00B04457"/>
    <w:rsid w:val="00B219E5"/>
    <w:rsid w:val="00B62C41"/>
    <w:rsid w:val="00B72318"/>
    <w:rsid w:val="00BA6DF8"/>
    <w:rsid w:val="00BE26C7"/>
    <w:rsid w:val="00BF4BDA"/>
    <w:rsid w:val="00C00865"/>
    <w:rsid w:val="00C328EA"/>
    <w:rsid w:val="00C35298"/>
    <w:rsid w:val="00C43787"/>
    <w:rsid w:val="00C44D6B"/>
    <w:rsid w:val="00C476A9"/>
    <w:rsid w:val="00C57840"/>
    <w:rsid w:val="00C63192"/>
    <w:rsid w:val="00C664E8"/>
    <w:rsid w:val="00C8420D"/>
    <w:rsid w:val="00C8793E"/>
    <w:rsid w:val="00CA3CAC"/>
    <w:rsid w:val="00CD1993"/>
    <w:rsid w:val="00CF0421"/>
    <w:rsid w:val="00D45424"/>
    <w:rsid w:val="00D54441"/>
    <w:rsid w:val="00D72A17"/>
    <w:rsid w:val="00D736CF"/>
    <w:rsid w:val="00DA2E8F"/>
    <w:rsid w:val="00DB7438"/>
    <w:rsid w:val="00DC1FC1"/>
    <w:rsid w:val="00DD50E4"/>
    <w:rsid w:val="00DD547A"/>
    <w:rsid w:val="00DD7C8D"/>
    <w:rsid w:val="00E01BFF"/>
    <w:rsid w:val="00E208EB"/>
    <w:rsid w:val="00E42846"/>
    <w:rsid w:val="00E65EDA"/>
    <w:rsid w:val="00E72188"/>
    <w:rsid w:val="00E9736B"/>
    <w:rsid w:val="00EB37B0"/>
    <w:rsid w:val="00EC27C8"/>
    <w:rsid w:val="00F14E44"/>
    <w:rsid w:val="00F1727F"/>
    <w:rsid w:val="00F31388"/>
    <w:rsid w:val="00F358D7"/>
    <w:rsid w:val="00F735F6"/>
    <w:rsid w:val="00F7363A"/>
    <w:rsid w:val="00F758D0"/>
    <w:rsid w:val="00F8515E"/>
    <w:rsid w:val="00F91F83"/>
    <w:rsid w:val="00F95717"/>
    <w:rsid w:val="00FB6E2C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4D1EB0"/>
  <w15:docId w15:val="{F7BAB027-1EDD-457F-9BD1-108C46DF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6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uiPriority w:val="99"/>
    <w:rsid w:val="00AD7634"/>
    <w:pPr>
      <w:ind w:firstLine="567"/>
      <w:jc w:val="both"/>
    </w:pPr>
  </w:style>
  <w:style w:type="character" w:styleId="a3">
    <w:name w:val="Hyperlink"/>
    <w:basedOn w:val="a0"/>
    <w:uiPriority w:val="99"/>
    <w:semiHidden/>
    <w:rsid w:val="00AD7634"/>
    <w:rPr>
      <w:rFonts w:cs="Times New Roman"/>
      <w:color w:val="0038C8"/>
      <w:u w:val="single"/>
    </w:rPr>
  </w:style>
  <w:style w:type="paragraph" w:customStyle="1" w:styleId="point">
    <w:name w:val="point"/>
    <w:basedOn w:val="a"/>
    <w:uiPriority w:val="99"/>
    <w:rsid w:val="00AD7634"/>
    <w:pPr>
      <w:ind w:firstLine="567"/>
      <w:jc w:val="both"/>
    </w:pPr>
  </w:style>
  <w:style w:type="paragraph" w:styleId="a4">
    <w:name w:val="List Paragraph"/>
    <w:basedOn w:val="a"/>
    <w:uiPriority w:val="99"/>
    <w:qFormat/>
    <w:rsid w:val="00AD7634"/>
    <w:pPr>
      <w:ind w:left="720"/>
      <w:contextualSpacing/>
    </w:pPr>
  </w:style>
  <w:style w:type="paragraph" w:styleId="a5">
    <w:name w:val="Title"/>
    <w:basedOn w:val="a"/>
    <w:next w:val="a"/>
    <w:link w:val="a6"/>
    <w:uiPriority w:val="99"/>
    <w:qFormat/>
    <w:locked/>
    <w:rsid w:val="00714F1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locked/>
    <w:rsid w:val="00714F14"/>
    <w:rPr>
      <w:rFonts w:ascii="Cambria" w:hAnsi="Cambria" w:cs="Times New Roman"/>
      <w:b/>
      <w:kern w:val="28"/>
      <w:sz w:val="32"/>
    </w:rPr>
  </w:style>
  <w:style w:type="paragraph" w:styleId="a7">
    <w:name w:val="Balloon Text"/>
    <w:basedOn w:val="a"/>
    <w:link w:val="a8"/>
    <w:uiPriority w:val="99"/>
    <w:semiHidden/>
    <w:rsid w:val="00714F1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F14"/>
    <w:rPr>
      <w:rFonts w:ascii="Tahoma" w:hAnsi="Tahoma" w:cs="Times New Roman"/>
      <w:sz w:val="16"/>
    </w:rPr>
  </w:style>
  <w:style w:type="character" w:customStyle="1" w:styleId="BodyTextChar">
    <w:name w:val="Body Text Char"/>
    <w:uiPriority w:val="99"/>
    <w:locked/>
    <w:rsid w:val="00334512"/>
    <w:rPr>
      <w:sz w:val="24"/>
    </w:rPr>
  </w:style>
  <w:style w:type="paragraph" w:styleId="a9">
    <w:name w:val="Body Text"/>
    <w:basedOn w:val="a"/>
    <w:link w:val="aa"/>
    <w:uiPriority w:val="99"/>
    <w:rsid w:val="00334512"/>
    <w:rPr>
      <w:rFonts w:ascii="Calibri" w:eastAsia="Calibri" w:hAnsi="Calibri"/>
      <w:szCs w:val="20"/>
    </w:rPr>
  </w:style>
  <w:style w:type="character" w:customStyle="1" w:styleId="BodyTextChar1">
    <w:name w:val="Body Text Char1"/>
    <w:basedOn w:val="a0"/>
    <w:uiPriority w:val="99"/>
    <w:semiHidden/>
    <w:locked/>
    <w:rsid w:val="002960A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345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Болошенко Максим Сергеевич</cp:lastModifiedBy>
  <cp:revision>4</cp:revision>
  <cp:lastPrinted>2020-09-21T05:56:00Z</cp:lastPrinted>
  <dcterms:created xsi:type="dcterms:W3CDTF">2024-08-01T11:46:00Z</dcterms:created>
  <dcterms:modified xsi:type="dcterms:W3CDTF">2024-08-12T12:44:00Z</dcterms:modified>
</cp:coreProperties>
</file>