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42C102D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E3D35">
        <w:rPr>
          <w:b/>
        </w:rPr>
        <w:t>г.Могилёв</w:t>
      </w:r>
      <w:proofErr w:type="spellEnd"/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14:paraId="306A4954" w14:textId="77777777" w:rsidTr="00CD0E0A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14:paraId="06C9A9FD" w14:textId="77777777" w:rsidTr="00CD0E0A">
        <w:trPr>
          <w:trHeight w:val="558"/>
        </w:trPr>
        <w:tc>
          <w:tcPr>
            <w:tcW w:w="534" w:type="dxa"/>
          </w:tcPr>
          <w:p w14:paraId="788BF979" w14:textId="77777777"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CEE8E9E" w14:textId="77777777" w:rsidR="003418A0" w:rsidRDefault="00DC1FC1" w:rsidP="003418A0">
            <w:r>
              <w:t xml:space="preserve">Могилёвская область, Могилёвский район, </w:t>
            </w:r>
            <w:proofErr w:type="spellStart"/>
            <w:r w:rsidR="003418A0">
              <w:t>д</w:t>
            </w:r>
            <w:r w:rsidR="00CD0E0A">
              <w:t>.</w:t>
            </w:r>
            <w:r w:rsidR="003418A0">
              <w:t>Большая</w:t>
            </w:r>
            <w:proofErr w:type="spellEnd"/>
            <w:r w:rsidR="003418A0">
              <w:t xml:space="preserve"> Боровка,</w:t>
            </w:r>
          </w:p>
          <w:p w14:paraId="56E22062" w14:textId="1FE3E96F" w:rsidR="00CA60F9" w:rsidRPr="00BF4BDA" w:rsidRDefault="005E3D35" w:rsidP="00911994">
            <w:proofErr w:type="spellStart"/>
            <w:r>
              <w:t>пер.Школьный</w:t>
            </w:r>
            <w:proofErr w:type="spellEnd"/>
            <w:r w:rsidR="004F13C8">
              <w:t xml:space="preserve">, </w:t>
            </w:r>
            <w:r w:rsidR="00F1688C">
              <w:t>11</w:t>
            </w:r>
          </w:p>
        </w:tc>
        <w:tc>
          <w:tcPr>
            <w:tcW w:w="2410" w:type="dxa"/>
          </w:tcPr>
          <w:p w14:paraId="3C013967" w14:textId="7400B54A"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911994">
              <w:t>3</w:t>
            </w:r>
            <w:r w:rsidR="005E3D35">
              <w:t>7</w:t>
            </w:r>
            <w:r w:rsidR="00F1688C">
              <w:t>8</w:t>
            </w:r>
          </w:p>
        </w:tc>
        <w:tc>
          <w:tcPr>
            <w:tcW w:w="1418" w:type="dxa"/>
          </w:tcPr>
          <w:p w14:paraId="1603EA2E" w14:textId="0B59E15D" w:rsidR="00CA60F9" w:rsidRPr="00DC1FC1" w:rsidRDefault="00911994" w:rsidP="00E40553">
            <w:r>
              <w:t>0,1</w:t>
            </w:r>
            <w:r w:rsidR="005E3D35">
              <w:t>2</w:t>
            </w:r>
            <w:r w:rsidR="00F1688C">
              <w:t>44</w:t>
            </w:r>
          </w:p>
        </w:tc>
        <w:tc>
          <w:tcPr>
            <w:tcW w:w="1984" w:type="dxa"/>
          </w:tcPr>
          <w:p w14:paraId="2F3B9E4F" w14:textId="77777777"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1D350E00" w14:textId="5C6AE830" w:rsidR="000434EC" w:rsidRPr="00C34FF5" w:rsidRDefault="00A260D4" w:rsidP="00D244EB">
            <w:r w:rsidRPr="00C34FF5">
              <w:t>Отсутствует возможность подключения</w:t>
            </w:r>
            <w:r w:rsidR="00CA60F9" w:rsidRPr="00C34FF5">
              <w:t xml:space="preserve"> </w:t>
            </w:r>
            <w:r w:rsidR="00AF30DC">
              <w:t xml:space="preserve">электроснабжения, </w:t>
            </w:r>
            <w:r w:rsidR="00AF30DC" w:rsidRPr="00C34FF5">
              <w:t>централизованного водоснабжения и центрального водоотведения (канализации)</w:t>
            </w:r>
            <w:r w:rsidR="00AF30DC">
              <w:t xml:space="preserve">, </w:t>
            </w:r>
            <w:r w:rsidR="00D244EB" w:rsidRPr="00C34FF5">
              <w:t>центрального</w:t>
            </w:r>
            <w:r w:rsidR="00FB3623" w:rsidRPr="00C34FF5">
              <w:t xml:space="preserve"> </w:t>
            </w:r>
            <w:r w:rsidR="00CA60F9" w:rsidRPr="00C34FF5">
              <w:t>теплоснабжения</w:t>
            </w:r>
            <w:r w:rsidR="00D15EF3" w:rsidRPr="00C34FF5">
              <w:t>, центрального газоснабжения</w:t>
            </w:r>
            <w:r w:rsidR="00CA60F9" w:rsidRPr="00C34FF5">
              <w:t xml:space="preserve">. </w:t>
            </w:r>
            <w:r w:rsidR="00D15EF3" w:rsidRPr="00C34FF5">
              <w:t>Проезд по существующей дороге со щебеночно-песчано-гравийным покрытием</w:t>
            </w:r>
            <w:r w:rsidR="00CA60F9" w:rsidRPr="00C34FF5">
              <w:t xml:space="preserve">. </w:t>
            </w:r>
          </w:p>
        </w:tc>
        <w:tc>
          <w:tcPr>
            <w:tcW w:w="1418" w:type="dxa"/>
          </w:tcPr>
          <w:p w14:paraId="1766CC8D" w14:textId="6C1152B6" w:rsidR="00CA60F9" w:rsidRPr="00DC1FC1" w:rsidRDefault="00CA60F9" w:rsidP="00E40553">
            <w:r w:rsidRPr="00DC1FC1">
              <w:t xml:space="preserve"> </w:t>
            </w:r>
            <w:r w:rsidR="005E3D35">
              <w:t>5</w:t>
            </w:r>
            <w:r w:rsidR="00BF26D0">
              <w:t> </w:t>
            </w:r>
            <w:r w:rsidR="005E3D35">
              <w:t>7</w:t>
            </w:r>
            <w:r w:rsidR="00BF26D0">
              <w:t>59,72</w:t>
            </w:r>
          </w:p>
        </w:tc>
        <w:tc>
          <w:tcPr>
            <w:tcW w:w="1127" w:type="dxa"/>
          </w:tcPr>
          <w:p w14:paraId="5DC1F9B0" w14:textId="5475DB57" w:rsidR="00CA60F9" w:rsidRPr="00DC1FC1" w:rsidRDefault="005E3D35" w:rsidP="00FB3623">
            <w:pPr>
              <w:jc w:val="center"/>
            </w:pPr>
            <w:r>
              <w:t>57</w:t>
            </w:r>
            <w:r w:rsidR="00BF26D0">
              <w:t>5,97</w:t>
            </w:r>
          </w:p>
        </w:tc>
        <w:tc>
          <w:tcPr>
            <w:tcW w:w="2280" w:type="dxa"/>
          </w:tcPr>
          <w:p w14:paraId="7594C52D" w14:textId="259A6421" w:rsidR="00CA60F9" w:rsidRPr="000378D9" w:rsidRDefault="000378D9" w:rsidP="00DC0420">
            <w:r w:rsidRPr="000378D9">
              <w:t>2 346,08</w:t>
            </w:r>
          </w:p>
          <w:p w14:paraId="675D534B" w14:textId="77777777"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CA60F9" w:rsidRPr="00BE26C7" w:rsidRDefault="00CA60F9" w:rsidP="00DC0420"/>
        </w:tc>
      </w:tr>
      <w:tr w:rsidR="00374632" w:rsidRPr="00BF4BDA" w14:paraId="5F53BD6E" w14:textId="77777777" w:rsidTr="00CD0E0A">
        <w:trPr>
          <w:trHeight w:val="558"/>
        </w:trPr>
        <w:tc>
          <w:tcPr>
            <w:tcW w:w="534" w:type="dxa"/>
          </w:tcPr>
          <w:p w14:paraId="4C10FFF5" w14:textId="2A970937" w:rsidR="00374632" w:rsidRPr="00374632" w:rsidRDefault="00374632" w:rsidP="003746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</w:tcPr>
          <w:p w14:paraId="3D16B195" w14:textId="77777777" w:rsidR="00374632" w:rsidRDefault="00374632" w:rsidP="00374632">
            <w:r>
              <w:t xml:space="preserve">Могилёвская область, Могилёвский район, </w:t>
            </w:r>
            <w:proofErr w:type="spellStart"/>
            <w:r>
              <w:lastRenderedPageBreak/>
              <w:t>аг.Кадино</w:t>
            </w:r>
            <w:proofErr w:type="spellEnd"/>
            <w:r>
              <w:t>,</w:t>
            </w:r>
          </w:p>
          <w:p w14:paraId="43383AF6" w14:textId="2AA77367" w:rsidR="00374632" w:rsidRDefault="00374632" w:rsidP="00374632">
            <w:proofErr w:type="spellStart"/>
            <w:r>
              <w:t>ул.Тепличная</w:t>
            </w:r>
            <w:proofErr w:type="spellEnd"/>
            <w:r>
              <w:t>, 20В</w:t>
            </w:r>
          </w:p>
        </w:tc>
        <w:tc>
          <w:tcPr>
            <w:tcW w:w="2410" w:type="dxa"/>
          </w:tcPr>
          <w:p w14:paraId="5F3ACADA" w14:textId="7502FAD3" w:rsidR="00374632" w:rsidRPr="00DC1FC1" w:rsidRDefault="00374632" w:rsidP="00374632">
            <w:r w:rsidRPr="00DC1FC1">
              <w:lastRenderedPageBreak/>
              <w:t>7</w:t>
            </w:r>
            <w:r>
              <w:t>24481201</w:t>
            </w:r>
            <w:r w:rsidRPr="00DC1FC1">
              <w:t>601000</w:t>
            </w:r>
            <w:r>
              <w:t>416</w:t>
            </w:r>
          </w:p>
        </w:tc>
        <w:tc>
          <w:tcPr>
            <w:tcW w:w="1418" w:type="dxa"/>
          </w:tcPr>
          <w:p w14:paraId="6D850514" w14:textId="7B8B667E" w:rsidR="00374632" w:rsidRPr="00374632" w:rsidRDefault="00374632" w:rsidP="00374632">
            <w:r>
              <w:t>0,1000</w:t>
            </w:r>
          </w:p>
        </w:tc>
        <w:tc>
          <w:tcPr>
            <w:tcW w:w="1984" w:type="dxa"/>
          </w:tcPr>
          <w:p w14:paraId="2320C215" w14:textId="4D262C26" w:rsidR="00374632" w:rsidRPr="00DC1FC1" w:rsidRDefault="00374632" w:rsidP="00374632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3AC2762C" w14:textId="2C6EEC67" w:rsidR="00374632" w:rsidRPr="00C34FF5" w:rsidRDefault="00374632" w:rsidP="00374632">
            <w:r w:rsidRPr="00C34FF5">
              <w:t xml:space="preserve">Отсутствует возможность подключения </w:t>
            </w:r>
            <w:r>
              <w:t xml:space="preserve">электроснабжения, </w:t>
            </w:r>
            <w:r w:rsidRPr="00C34FF5">
              <w:lastRenderedPageBreak/>
              <w:t>централизованного водоснабжения и центрального водоотведения (канализации)</w:t>
            </w:r>
            <w:r>
              <w:t xml:space="preserve">, </w:t>
            </w:r>
            <w:r w:rsidRPr="00C34FF5">
              <w:t>центрального теплоснабжения, центрального газоснабжения.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513C47F5" w14:textId="4AC1A689" w:rsidR="00374632" w:rsidRPr="00DC1FC1" w:rsidRDefault="00374632" w:rsidP="00374632">
            <w:r>
              <w:lastRenderedPageBreak/>
              <w:t>6 830,00</w:t>
            </w:r>
          </w:p>
        </w:tc>
        <w:tc>
          <w:tcPr>
            <w:tcW w:w="1127" w:type="dxa"/>
          </w:tcPr>
          <w:p w14:paraId="10A150E8" w14:textId="38C3AEE8" w:rsidR="00374632" w:rsidRDefault="00374632" w:rsidP="00374632">
            <w:pPr>
              <w:jc w:val="center"/>
            </w:pPr>
            <w:r>
              <w:t>683,00</w:t>
            </w:r>
          </w:p>
        </w:tc>
        <w:tc>
          <w:tcPr>
            <w:tcW w:w="2280" w:type="dxa"/>
          </w:tcPr>
          <w:p w14:paraId="0C8F5753" w14:textId="113B9DC8" w:rsidR="00374632" w:rsidRPr="000378D9" w:rsidRDefault="000378D9" w:rsidP="00374632">
            <w:r w:rsidRPr="000378D9">
              <w:t>2 136,18</w:t>
            </w:r>
          </w:p>
          <w:p w14:paraId="7215BEED" w14:textId="77777777" w:rsidR="00374632" w:rsidRPr="00BE26C7" w:rsidRDefault="00374632" w:rsidP="00374632">
            <w:r w:rsidRPr="00BE26C7">
              <w:t xml:space="preserve">Кроме того, расходы по размещению </w:t>
            </w:r>
            <w:r w:rsidRPr="00BE26C7">
              <w:lastRenderedPageBreak/>
              <w:t>извещения о проведении аукциона в СМИ</w:t>
            </w:r>
          </w:p>
          <w:p w14:paraId="17A99206" w14:textId="77777777" w:rsidR="00374632" w:rsidRPr="00BF26D0" w:rsidRDefault="00374632" w:rsidP="00374632">
            <w:pPr>
              <w:rPr>
                <w:color w:val="FF0000"/>
              </w:rPr>
            </w:pPr>
          </w:p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7E4D19F3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374632">
        <w:rPr>
          <w:b/>
          <w:sz w:val="22"/>
          <w:szCs w:val="22"/>
        </w:rPr>
        <w:t xml:space="preserve">31 </w:t>
      </w:r>
      <w:r w:rsidR="000378D9">
        <w:rPr>
          <w:b/>
          <w:sz w:val="22"/>
          <w:szCs w:val="22"/>
        </w:rPr>
        <w:t>о</w:t>
      </w:r>
      <w:r w:rsidR="00374632">
        <w:rPr>
          <w:b/>
          <w:sz w:val="22"/>
          <w:szCs w:val="22"/>
        </w:rPr>
        <w:t>ктября</w:t>
      </w:r>
      <w:r w:rsidR="00614952" w:rsidRPr="00F80F8B">
        <w:rPr>
          <w:b/>
          <w:sz w:val="22"/>
          <w:szCs w:val="22"/>
        </w:rPr>
        <w:t xml:space="preserve"> 202</w:t>
      </w:r>
      <w:r w:rsidR="00AF30DC">
        <w:rPr>
          <w:b/>
          <w:sz w:val="22"/>
          <w:szCs w:val="22"/>
        </w:rPr>
        <w:t>4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r w:rsidR="00AF30DC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proofErr w:type="spellStart"/>
      <w:r w:rsidR="00AF30DC">
        <w:rPr>
          <w:b/>
          <w:sz w:val="22"/>
          <w:szCs w:val="22"/>
        </w:rPr>
        <w:t>г.Могилёв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</w:t>
      </w:r>
      <w:r w:rsidR="00AF30DC">
        <w:rPr>
          <w:b/>
          <w:sz w:val="22"/>
          <w:szCs w:val="22"/>
        </w:rPr>
        <w:t>Челюскинцев</w:t>
      </w:r>
      <w:proofErr w:type="spellEnd"/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AF30DC">
        <w:rPr>
          <w:b/>
          <w:sz w:val="22"/>
          <w:szCs w:val="22"/>
        </w:rPr>
        <w:t>63А, актовый зал</w:t>
      </w:r>
      <w:r w:rsidRPr="00A264B5">
        <w:rPr>
          <w:b/>
          <w:sz w:val="22"/>
          <w:szCs w:val="22"/>
        </w:rPr>
        <w:t>.</w:t>
      </w:r>
    </w:p>
    <w:p w14:paraId="630D99FC" w14:textId="77777777" w:rsidR="00C34FF5" w:rsidRPr="00C34FF5" w:rsidRDefault="00C34FF5" w:rsidP="00C34FF5">
      <w:pPr>
        <w:jc w:val="both"/>
        <w:rPr>
          <w:b/>
          <w:iCs/>
        </w:rPr>
      </w:pPr>
      <w:r w:rsidRPr="00C34FF5">
        <w:rPr>
          <w:iCs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1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3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lastRenderedPageBreak/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5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7777777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19D9BE00" w14:textId="57929080"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 задатка перечисляется в срок до </w:t>
      </w:r>
      <w:r w:rsidR="00F375C4">
        <w:t xml:space="preserve">13.00 часов </w:t>
      </w:r>
      <w:r w:rsidR="00374632">
        <w:t>28</w:t>
      </w:r>
      <w:r w:rsidR="00A260D4" w:rsidRPr="00F80F8B">
        <w:t xml:space="preserve"> </w:t>
      </w:r>
      <w:r w:rsidR="00374632">
        <w:t>октября</w:t>
      </w:r>
      <w:r w:rsidR="00F80F8B" w:rsidRPr="00F80F8B">
        <w:t xml:space="preserve"> 202</w:t>
      </w:r>
      <w:r w:rsidR="00AF30DC">
        <w:t xml:space="preserve">4 </w:t>
      </w:r>
      <w:r w:rsidR="00A260D4" w:rsidRPr="00F80F8B">
        <w:t>г.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«Беларусбанк»,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14:paraId="515AD7F9" w14:textId="6385B357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AF30DC">
        <w:t>2</w:t>
      </w:r>
      <w:r w:rsidR="00374632">
        <w:t>6</w:t>
      </w:r>
      <w:r w:rsidR="00F80F8B" w:rsidRPr="00F80F8B">
        <w:t xml:space="preserve"> </w:t>
      </w:r>
      <w:r w:rsidR="00374632">
        <w:t>сентября</w:t>
      </w:r>
      <w:r w:rsidR="00F80F8B" w:rsidRPr="00F80F8B">
        <w:t xml:space="preserve"> 202</w:t>
      </w:r>
      <w:r w:rsidR="00AF30DC">
        <w:t xml:space="preserve">4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374632">
        <w:t>28</w:t>
      </w:r>
      <w:r w:rsidRPr="00F80F8B">
        <w:t xml:space="preserve"> </w:t>
      </w:r>
      <w:r w:rsidR="00374632">
        <w:t>октября</w:t>
      </w:r>
      <w:r w:rsidR="00CA60F9" w:rsidRPr="00F80F8B">
        <w:t xml:space="preserve"> 20</w:t>
      </w:r>
      <w:r w:rsidR="00F80F8B" w:rsidRPr="00F80F8B">
        <w:t>2</w:t>
      </w:r>
      <w:r w:rsidR="00AF30DC">
        <w:t xml:space="preserve">4 </w:t>
      </w:r>
      <w:r w:rsidR="00CA60F9" w:rsidRPr="00E40553">
        <w:t>г</w:t>
      </w:r>
      <w:r w:rsidRPr="00E40553">
        <w:t>.</w:t>
      </w:r>
      <w:r w:rsidR="00AF30DC">
        <w:t xml:space="preserve"> в 13.00 часов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77777777"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77777777"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lastRenderedPageBreak/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2164D"/>
    <w:rsid w:val="000378D9"/>
    <w:rsid w:val="000434EC"/>
    <w:rsid w:val="0004479D"/>
    <w:rsid w:val="00143D11"/>
    <w:rsid w:val="0019188B"/>
    <w:rsid w:val="00203C8E"/>
    <w:rsid w:val="00214282"/>
    <w:rsid w:val="002F235A"/>
    <w:rsid w:val="00330677"/>
    <w:rsid w:val="003418A0"/>
    <w:rsid w:val="00374632"/>
    <w:rsid w:val="004378C9"/>
    <w:rsid w:val="004F13C8"/>
    <w:rsid w:val="00526DF6"/>
    <w:rsid w:val="005D16AE"/>
    <w:rsid w:val="005E3D35"/>
    <w:rsid w:val="00614952"/>
    <w:rsid w:val="006376A7"/>
    <w:rsid w:val="0068065E"/>
    <w:rsid w:val="006C2C70"/>
    <w:rsid w:val="007C7255"/>
    <w:rsid w:val="00891AEC"/>
    <w:rsid w:val="00911994"/>
    <w:rsid w:val="009776B9"/>
    <w:rsid w:val="009A29AD"/>
    <w:rsid w:val="00A260D4"/>
    <w:rsid w:val="00A43BDC"/>
    <w:rsid w:val="00AE66F0"/>
    <w:rsid w:val="00AF30DC"/>
    <w:rsid w:val="00B441F8"/>
    <w:rsid w:val="00BA2C17"/>
    <w:rsid w:val="00BA6DF8"/>
    <w:rsid w:val="00BF26D0"/>
    <w:rsid w:val="00C25C80"/>
    <w:rsid w:val="00C34FF5"/>
    <w:rsid w:val="00C74889"/>
    <w:rsid w:val="00CA2E32"/>
    <w:rsid w:val="00CA60F9"/>
    <w:rsid w:val="00CD0E0A"/>
    <w:rsid w:val="00D15EF3"/>
    <w:rsid w:val="00D244EB"/>
    <w:rsid w:val="00DB7382"/>
    <w:rsid w:val="00DC1FC1"/>
    <w:rsid w:val="00E40553"/>
    <w:rsid w:val="00E54DD5"/>
    <w:rsid w:val="00F02C4E"/>
    <w:rsid w:val="00F1688C"/>
    <w:rsid w:val="00F375C4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45</cp:revision>
  <cp:lastPrinted>2023-07-13T11:18:00Z</cp:lastPrinted>
  <dcterms:created xsi:type="dcterms:W3CDTF">2019-08-02T08:07:00Z</dcterms:created>
  <dcterms:modified xsi:type="dcterms:W3CDTF">2024-09-25T10:57:00Z</dcterms:modified>
</cp:coreProperties>
</file>